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CC6328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1024/11a, 130 00 Praha 3</w:t>
      </w:r>
      <w:bookmarkEnd w:id="0"/>
    </w:p>
    <w:p w14:paraId="5C078EAF" w14:textId="65748185" w:rsidR="000F0124" w:rsidRPr="00B42DED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  <w:snapToGrid w:val="0"/>
          <w:highlight w:val="yellow"/>
        </w:rPr>
      </w:pPr>
      <w:r w:rsidRPr="00B42DED">
        <w:rPr>
          <w:rFonts w:cs="Arial"/>
          <w:bCs/>
        </w:rPr>
        <w:t xml:space="preserve">Krajský pozemkový úřad </w:t>
      </w:r>
      <w:r w:rsidR="00B42DED" w:rsidRPr="00B42DED">
        <w:rPr>
          <w:rFonts w:cs="Arial"/>
          <w:bCs/>
        </w:rPr>
        <w:t>pro Pardubický kraj</w:t>
      </w:r>
    </w:p>
    <w:p w14:paraId="28F9AFB5" w14:textId="79959C36" w:rsidR="000F0124" w:rsidRPr="00B42DED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42DED">
        <w:rPr>
          <w:rFonts w:cs="Arial"/>
          <w:bCs/>
        </w:rPr>
        <w:t>Adresa:</w:t>
      </w:r>
      <w:r w:rsidR="00B42DED" w:rsidRPr="00B42DED">
        <w:rPr>
          <w:rFonts w:cs="Arial"/>
          <w:bCs/>
        </w:rPr>
        <w:t xml:space="preserve"> Boženy Němcové 231, 530 02 Pardubice</w:t>
      </w:r>
    </w:p>
    <w:p w14:paraId="0DD68E52" w14:textId="3A84496D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>Pobočka</w:t>
      </w:r>
      <w:r w:rsidR="00B42DED">
        <w:rPr>
          <w:rFonts w:cs="Arial"/>
          <w:b/>
        </w:rPr>
        <w:t xml:space="preserve"> Ústí nad Orlicí</w:t>
      </w:r>
    </w:p>
    <w:p w14:paraId="7B1E91EA" w14:textId="7374031E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B42DED">
        <w:rPr>
          <w:rFonts w:cs="Arial"/>
          <w:b/>
        </w:rPr>
        <w:t xml:space="preserve"> Tvardkova 1191, 562 01 Ústí nad Orlicí</w:t>
      </w:r>
    </w:p>
    <w:p w14:paraId="5ED0ABB4" w14:textId="63613AC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zastoupený: </w:t>
      </w:r>
      <w:r w:rsidR="00B42DED">
        <w:rPr>
          <w:rFonts w:eastAsia="Lucida Sans Unicode" w:cs="Arial"/>
        </w:rPr>
        <w:t>Ing. Renatou Čadovou, vedoucí Pobočky Ústí nad Orlicí</w:t>
      </w:r>
    </w:p>
    <w:p w14:paraId="0657EF3D" w14:textId="16A3DD7D" w:rsidR="000F0124" w:rsidRPr="00CC632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C6328">
        <w:rPr>
          <w:rFonts w:eastAsia="Lucida Sans Unicode" w:cs="Arial"/>
        </w:rPr>
        <w:t>ve smluvních záležitostech oprávněn jednat:</w:t>
      </w:r>
      <w:r w:rsidRPr="00CC6328">
        <w:rPr>
          <w:rFonts w:eastAsia="Lucida Sans Unicode" w:cs="Arial"/>
        </w:rPr>
        <w:tab/>
      </w:r>
      <w:r w:rsidR="00B42DED" w:rsidRPr="00B42DED">
        <w:rPr>
          <w:rFonts w:eastAsia="Lucida Sans Unicode" w:cs="Arial"/>
          <w:bCs/>
        </w:rPr>
        <w:t>Ing. Renata Čadová, vedoucí Pobočky Ústí nad Orlicí</w:t>
      </w:r>
    </w:p>
    <w:p w14:paraId="76819847" w14:textId="1FB345D2" w:rsidR="000F0124" w:rsidRPr="00B42DED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B42DED">
        <w:rPr>
          <w:rFonts w:eastAsia="Lucida Sans Unicode" w:cs="Arial"/>
        </w:rPr>
        <w:t xml:space="preserve">v </w:t>
      </w:r>
      <w:r w:rsidRPr="00B42DED">
        <w:rPr>
          <w:rFonts w:eastAsia="Lucida Sans Unicode" w:cs="Arial"/>
          <w:snapToGrid w:val="0"/>
        </w:rPr>
        <w:t>technických záležitostech oprávněn jednat:</w:t>
      </w:r>
      <w:r w:rsidRPr="00B42DED">
        <w:rPr>
          <w:rFonts w:eastAsia="Lucida Sans Unicode" w:cs="Arial"/>
          <w:snapToGrid w:val="0"/>
        </w:rPr>
        <w:tab/>
      </w:r>
      <w:r w:rsidR="00B42DED" w:rsidRPr="00B42DED">
        <w:rPr>
          <w:rFonts w:eastAsia="Lucida Sans Unicode" w:cs="Arial"/>
        </w:rPr>
        <w:t>Ing. Renata Čadová, Mgr. Tereza Hrušková</w:t>
      </w:r>
      <w:r w:rsidRPr="00B42DED">
        <w:rPr>
          <w:rFonts w:eastAsia="Lucida Sans Unicode" w:cs="Arial"/>
        </w:rPr>
        <w:t xml:space="preserve"> </w:t>
      </w:r>
    </w:p>
    <w:p w14:paraId="11D786B8" w14:textId="30937035" w:rsidR="000F0124" w:rsidRPr="00A9380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A93802">
        <w:rPr>
          <w:rFonts w:eastAsia="Lucida Sans Unicode" w:cs="Arial"/>
        </w:rPr>
        <w:tab/>
        <w:t>Tel.:</w:t>
      </w:r>
      <w:r w:rsidRPr="00A93802">
        <w:rPr>
          <w:rFonts w:eastAsia="Lucida Sans Unicode" w:cs="Arial"/>
        </w:rPr>
        <w:tab/>
        <w:t>+420</w:t>
      </w:r>
      <w:r w:rsidR="00B42DED" w:rsidRPr="00A93802">
        <w:rPr>
          <w:rFonts w:eastAsia="Lucida Sans Unicode" w:cs="Arial"/>
        </w:rPr>
        <w:t> 601 584 037, +420</w:t>
      </w:r>
      <w:r w:rsidR="00A93802" w:rsidRPr="00A93802">
        <w:rPr>
          <w:rFonts w:eastAsia="Lucida Sans Unicode" w:cs="Arial"/>
        </w:rPr>
        <w:t> 725 929 173</w:t>
      </w:r>
    </w:p>
    <w:p w14:paraId="145806FB" w14:textId="37F82D2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A93802">
        <w:rPr>
          <w:rFonts w:eastAsia="Lucida Sans Unicode" w:cs="Arial"/>
        </w:rPr>
        <w:tab/>
        <w:t>E-mail:</w:t>
      </w:r>
      <w:r w:rsidRPr="00A93802">
        <w:rPr>
          <w:rFonts w:eastAsia="Lucida Sans Unicode" w:cs="Arial"/>
        </w:rPr>
        <w:tab/>
      </w:r>
      <w:r w:rsidR="00A93802" w:rsidRPr="00A93802">
        <w:rPr>
          <w:rFonts w:eastAsia="Lucida Sans Unicode" w:cs="Arial"/>
        </w:rPr>
        <w:t>ustino.pk</w:t>
      </w:r>
      <w:r w:rsidRPr="00CC6328">
        <w:rPr>
          <w:rFonts w:eastAsia="Lucida Sans Unicode" w:cs="Arial"/>
        </w:rPr>
        <w:t>@spu</w:t>
      </w:r>
      <w:r w:rsidR="00584CF6" w:rsidRPr="00CC6328">
        <w:rPr>
          <w:rFonts w:eastAsia="Lucida Sans Unicode" w:cs="Arial"/>
        </w:rPr>
        <w:t>.gov</w:t>
      </w:r>
      <w:r w:rsidRPr="00CC6328">
        <w:rPr>
          <w:rFonts w:eastAsia="Lucida Sans Unicode" w:cs="Arial"/>
        </w:rPr>
        <w:t>.cz</w:t>
      </w:r>
      <w:r w:rsidR="00A93802">
        <w:rPr>
          <w:rFonts w:eastAsia="Lucida Sans Unicode" w:cs="Arial"/>
        </w:rPr>
        <w:t xml:space="preserve"> </w:t>
      </w:r>
    </w:p>
    <w:p w14:paraId="10107F43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17CAA5E0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IČ</w:t>
      </w:r>
      <w:r w:rsidR="005D453F">
        <w:rPr>
          <w:rFonts w:eastAsia="Lucida Sans Unicode" w:cs="Arial"/>
          <w:bCs/>
        </w:rPr>
        <w:t>O</w:t>
      </w:r>
      <w:r w:rsidRPr="00CC6328">
        <w:rPr>
          <w:rFonts w:eastAsia="Lucida Sans Unicode" w:cs="Arial"/>
          <w:bCs/>
        </w:rPr>
        <w:t>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6D9CB496" w:rsidR="000F0124" w:rsidRPr="00CC6328" w:rsidRDefault="000F0124" w:rsidP="007C3A00">
      <w:pPr>
        <w:tabs>
          <w:tab w:val="left" w:pos="4678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  <w:r w:rsidR="007C3A00">
        <w:rPr>
          <w:rFonts w:cs="Arial"/>
          <w:b/>
        </w:rPr>
        <w:tab/>
      </w:r>
      <w:r w:rsidR="007C3A00">
        <w:rPr>
          <w:rFonts w:cs="Arial"/>
          <w:b/>
        </w:rPr>
        <w:tab/>
      </w:r>
    </w:p>
    <w:p w14:paraId="07E5A051" w14:textId="761B09A9" w:rsidR="000F0124" w:rsidRPr="00CC6328" w:rsidRDefault="000F0124" w:rsidP="007C3A00">
      <w:pPr>
        <w:tabs>
          <w:tab w:val="left" w:pos="4678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 xml:space="preserve">Jméno: </w:t>
      </w:r>
      <w:r w:rsidR="007C3A00">
        <w:rPr>
          <w:rFonts w:cs="Arial"/>
          <w:b/>
          <w:bCs/>
          <w:snapToGrid w:val="0"/>
        </w:rPr>
        <w:tab/>
        <w:t>HIG geologická služba, spol. s.r.o.</w:t>
      </w:r>
    </w:p>
    <w:p w14:paraId="0F43FDE0" w14:textId="5B65AAB1" w:rsidR="000F0124" w:rsidRPr="00CC6328" w:rsidRDefault="000F0124" w:rsidP="007C3A00">
      <w:pPr>
        <w:tabs>
          <w:tab w:val="left" w:pos="4678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7C3A00">
        <w:rPr>
          <w:rFonts w:cs="Arial"/>
          <w:bCs/>
        </w:rPr>
        <w:tab/>
        <w:t>Školní 322, 664 43 Želešice</w:t>
      </w:r>
      <w:r w:rsidR="007C3A00">
        <w:rPr>
          <w:rFonts w:cs="Arial"/>
          <w:b/>
          <w:bCs/>
          <w:snapToGrid w:val="0"/>
        </w:rPr>
        <w:tab/>
      </w:r>
    </w:p>
    <w:p w14:paraId="3E6F2190" w14:textId="3F31B60E" w:rsidR="000F0124" w:rsidRPr="007C3A00" w:rsidRDefault="000F0124" w:rsidP="007C3A00">
      <w:pPr>
        <w:tabs>
          <w:tab w:val="left" w:pos="4678"/>
        </w:tabs>
        <w:spacing w:line="288" w:lineRule="auto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7C3A00">
        <w:rPr>
          <w:rFonts w:cs="Arial"/>
          <w:b/>
          <w:bCs/>
          <w:snapToGrid w:val="0"/>
        </w:rPr>
        <w:tab/>
      </w:r>
      <w:r w:rsidR="007C3A00" w:rsidRPr="007C3A00">
        <w:rPr>
          <w:rFonts w:cs="Arial"/>
          <w:snapToGrid w:val="0"/>
        </w:rPr>
        <w:t>Mgr. Alešem Grünwaldem, jednatelem</w:t>
      </w:r>
    </w:p>
    <w:p w14:paraId="48676B14" w14:textId="52C6DFDA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7C3A00">
        <w:rPr>
          <w:rFonts w:cs="Arial"/>
        </w:rPr>
        <w:tab/>
        <w:t>Tel.:</w:t>
      </w:r>
      <w:r w:rsidRPr="007C3A00">
        <w:rPr>
          <w:rFonts w:cs="Arial"/>
        </w:rPr>
        <w:tab/>
      </w:r>
      <w:r w:rsidR="007C3A00" w:rsidRPr="007C3A00">
        <w:rPr>
          <w:rFonts w:cs="Arial"/>
          <w:snapToGrid w:val="0"/>
        </w:rPr>
        <w:t>+420 </w:t>
      </w:r>
      <w:r w:rsidR="00C10EC7">
        <w:rPr>
          <w:rFonts w:cs="Arial"/>
          <w:snapToGrid w:val="0"/>
        </w:rPr>
        <w:t>xxx xxx xxx</w:t>
      </w:r>
    </w:p>
    <w:p w14:paraId="4283A8F8" w14:textId="3A0B862A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="00C10EC7">
        <w:rPr>
          <w:rFonts w:cs="Arial"/>
          <w:snapToGrid w:val="0"/>
        </w:rPr>
        <w:t>xxxxxx</w:t>
      </w:r>
    </w:p>
    <w:p w14:paraId="4FF60F9B" w14:textId="0F52763B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7C3A00">
        <w:rPr>
          <w:rFonts w:cs="Arial"/>
          <w:snapToGrid w:val="0"/>
        </w:rPr>
        <w:tab/>
        <w:t>ID DS:</w:t>
      </w:r>
      <w:r w:rsidRPr="007C3A00">
        <w:rPr>
          <w:rFonts w:cs="Arial"/>
          <w:snapToGrid w:val="0"/>
        </w:rPr>
        <w:tab/>
      </w:r>
      <w:r w:rsidR="007C3A00">
        <w:rPr>
          <w:rFonts w:cs="Arial"/>
          <w:snapToGrid w:val="0"/>
        </w:rPr>
        <w:t>3k64hr7</w:t>
      </w:r>
    </w:p>
    <w:p w14:paraId="2DC17B29" w14:textId="33FFF40C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7C3A00">
        <w:rPr>
          <w:rFonts w:cs="Arial"/>
        </w:rPr>
        <w:t>v technických záležitostech je oprávněn jednat:</w:t>
      </w:r>
      <w:r w:rsidRPr="007C3A00">
        <w:rPr>
          <w:rFonts w:cs="Arial"/>
        </w:rPr>
        <w:tab/>
      </w:r>
      <w:del w:id="1" w:author="Hejlová Veronika Bc. DiS." w:date="2026-04-13T15:18:00Z" w16du:dateUtc="2026-04-13T13:18:00Z">
        <w:r w:rsidR="007C3A00" w:rsidDel="006C2DDC">
          <w:rPr>
            <w:rFonts w:cs="Arial"/>
            <w:snapToGrid w:val="0"/>
          </w:rPr>
          <w:delText>Mgr. Aleš Grünwald, jednatel</w:delText>
        </w:r>
      </w:del>
      <w:ins w:id="2" w:author="Hejlová Veronika Bc. DiS." w:date="2026-04-13T15:18:00Z" w16du:dateUtc="2026-04-13T13:18:00Z">
        <w:r w:rsidR="006C2DDC">
          <w:rPr>
            <w:rFonts w:cs="Arial"/>
            <w:snapToGrid w:val="0"/>
          </w:rPr>
          <w:t>xxxxxx</w:t>
        </w:r>
      </w:ins>
      <w:r w:rsidR="004661E3">
        <w:rPr>
          <w:rFonts w:cs="Arial"/>
          <w:snapToGrid w:val="0"/>
        </w:rPr>
        <w:t xml:space="preserve"> </w:t>
      </w:r>
    </w:p>
    <w:p w14:paraId="729EA32A" w14:textId="28910368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7C3A00">
        <w:rPr>
          <w:rFonts w:cs="Arial"/>
        </w:rPr>
        <w:tab/>
        <w:t>Tel.:</w:t>
      </w:r>
      <w:r w:rsidRPr="007C3A00">
        <w:rPr>
          <w:rFonts w:cs="Arial"/>
        </w:rPr>
        <w:tab/>
      </w:r>
      <w:r w:rsidR="007C3A00">
        <w:rPr>
          <w:rFonts w:cs="Arial"/>
          <w:snapToGrid w:val="0"/>
        </w:rPr>
        <w:t>+420 </w:t>
      </w:r>
      <w:r w:rsidR="00C10EC7">
        <w:rPr>
          <w:rFonts w:cs="Arial"/>
          <w:snapToGrid w:val="0"/>
        </w:rPr>
        <w:t>xxx xxx xxx</w:t>
      </w:r>
    </w:p>
    <w:p w14:paraId="4AE68934" w14:textId="0F115ADC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7C3A00">
        <w:rPr>
          <w:rFonts w:cs="Arial"/>
        </w:rPr>
        <w:tab/>
        <w:t>E-mail:</w:t>
      </w:r>
      <w:r w:rsidRPr="007C3A00">
        <w:rPr>
          <w:rFonts w:cs="Arial"/>
        </w:rPr>
        <w:tab/>
      </w:r>
      <w:r w:rsidR="00C10EC7">
        <w:rPr>
          <w:rFonts w:cs="Arial"/>
          <w:snapToGrid w:val="0"/>
        </w:rPr>
        <w:t>xxxxxx</w:t>
      </w:r>
    </w:p>
    <w:p w14:paraId="092A6EFA" w14:textId="4C3C64F6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7C3A00">
        <w:rPr>
          <w:rFonts w:cs="Arial"/>
        </w:rPr>
        <w:tab/>
        <w:t>Bankovní spojení:</w:t>
      </w:r>
      <w:r w:rsidRPr="007C3A00">
        <w:rPr>
          <w:rFonts w:cs="Arial"/>
        </w:rPr>
        <w:tab/>
      </w:r>
      <w:r w:rsidR="007C3A00" w:rsidRPr="007C3A00">
        <w:rPr>
          <w:rFonts w:cs="Arial"/>
        </w:rPr>
        <w:t>Raiffeisenbank a.s.</w:t>
      </w:r>
    </w:p>
    <w:p w14:paraId="3BF0338E" w14:textId="633314D2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7C3A00">
        <w:rPr>
          <w:rFonts w:cs="Arial"/>
        </w:rPr>
        <w:tab/>
        <w:t>Číslo účtu:</w:t>
      </w:r>
      <w:r w:rsidRPr="007C3A00">
        <w:rPr>
          <w:rFonts w:cs="Arial"/>
        </w:rPr>
        <w:tab/>
      </w:r>
      <w:r w:rsidR="007C3A00">
        <w:rPr>
          <w:rFonts w:cs="Arial"/>
          <w:snapToGrid w:val="0"/>
        </w:rPr>
        <w:t>153296543/5500</w:t>
      </w:r>
    </w:p>
    <w:p w14:paraId="08F6940C" w14:textId="0906D5B3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7C3A00">
        <w:rPr>
          <w:rFonts w:cs="Arial"/>
        </w:rPr>
        <w:tab/>
        <w:t>IČ</w:t>
      </w:r>
      <w:r w:rsidR="005D453F" w:rsidRPr="007C3A00">
        <w:rPr>
          <w:rFonts w:cs="Arial"/>
        </w:rPr>
        <w:t>O</w:t>
      </w:r>
      <w:r w:rsidRPr="007C3A00">
        <w:rPr>
          <w:rFonts w:cs="Arial"/>
        </w:rPr>
        <w:t>:</w:t>
      </w:r>
      <w:r w:rsidRPr="007C3A00">
        <w:rPr>
          <w:rFonts w:cs="Arial"/>
        </w:rPr>
        <w:tab/>
      </w:r>
      <w:r w:rsidR="007C3A00" w:rsidRPr="007C3A00">
        <w:rPr>
          <w:rFonts w:cs="Arial"/>
          <w:snapToGrid w:val="0"/>
        </w:rPr>
        <w:t>49969986</w:t>
      </w:r>
    </w:p>
    <w:p w14:paraId="769A5271" w14:textId="2217CA6D" w:rsidR="000F0124" w:rsidRPr="007C3A00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7C3A00">
        <w:rPr>
          <w:rFonts w:cs="Arial"/>
        </w:rPr>
        <w:tab/>
        <w:t>DIČ:</w:t>
      </w:r>
      <w:r w:rsidRPr="007C3A00">
        <w:rPr>
          <w:rFonts w:cs="Arial"/>
        </w:rPr>
        <w:tab/>
      </w:r>
      <w:r w:rsidR="007C3A00">
        <w:rPr>
          <w:rFonts w:cs="Arial"/>
        </w:rPr>
        <w:t>CZ</w:t>
      </w:r>
      <w:r w:rsidR="007C3A00" w:rsidRPr="007C3A00">
        <w:rPr>
          <w:rFonts w:cs="Arial"/>
          <w:snapToGrid w:val="0"/>
        </w:rPr>
        <w:t>49969986</w:t>
      </w:r>
    </w:p>
    <w:p w14:paraId="2ECFE539" w14:textId="77777777" w:rsidR="004661E3" w:rsidRDefault="004661E3" w:rsidP="00D1499E">
      <w:pPr>
        <w:spacing w:before="240" w:line="288" w:lineRule="auto"/>
        <w:rPr>
          <w:rFonts w:cs="Arial"/>
        </w:rPr>
      </w:pPr>
    </w:p>
    <w:p w14:paraId="1346C157" w14:textId="25EE1A82" w:rsidR="00D1499E" w:rsidRPr="00CC6328" w:rsidRDefault="00D1499E" w:rsidP="004661E3">
      <w:pPr>
        <w:spacing w:before="240" w:line="288" w:lineRule="auto"/>
        <w:rPr>
          <w:rFonts w:cs="Arial"/>
          <w:snapToGrid w:val="0"/>
          <w:szCs w:val="22"/>
        </w:rPr>
      </w:pPr>
      <w:r w:rsidRPr="00CC6328">
        <w:rPr>
          <w:rFonts w:cs="Arial"/>
        </w:rPr>
        <w:lastRenderedPageBreak/>
        <w:t xml:space="preserve">Společnost je zapsaná v obchodním rejstříku vedeném u </w:t>
      </w:r>
      <w:r w:rsidR="007C3A00">
        <w:rPr>
          <w:rFonts w:cs="Arial"/>
        </w:rPr>
        <w:t>KS Brno</w:t>
      </w:r>
      <w:r w:rsidRPr="00CC6328">
        <w:rPr>
          <w:rFonts w:cs="Arial"/>
        </w:rPr>
        <w:t xml:space="preserve">, oddíl </w:t>
      </w:r>
      <w:r w:rsidR="007C3A00">
        <w:rPr>
          <w:rFonts w:cs="Arial"/>
        </w:rPr>
        <w:t>C</w:t>
      </w:r>
      <w:r w:rsidRPr="00CC6328">
        <w:rPr>
          <w:rFonts w:cs="Arial"/>
        </w:rPr>
        <w:t>, vložka</w:t>
      </w:r>
      <w:r w:rsidR="007C3A00">
        <w:rPr>
          <w:rFonts w:cs="Arial"/>
          <w:b/>
          <w:bCs/>
          <w:snapToGrid w:val="0"/>
        </w:rPr>
        <w:t xml:space="preserve"> </w:t>
      </w:r>
      <w:r w:rsidR="007C3A00" w:rsidRPr="007C3A00">
        <w:rPr>
          <w:rFonts w:cs="Arial"/>
          <w:snapToGrid w:val="0"/>
        </w:rPr>
        <w:t>13521</w:t>
      </w:r>
      <w:r w:rsidR="004661E3">
        <w:rPr>
          <w:rFonts w:cs="Arial"/>
          <w:snapToGrid w:val="0"/>
        </w:rPr>
        <w:t xml:space="preserve"> </w:t>
      </w:r>
      <w:r w:rsidR="004661E3">
        <w:rPr>
          <w:rFonts w:cs="Arial"/>
          <w:snapToGrid w:val="0"/>
        </w:rPr>
        <w:br/>
      </w: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59179CC8" w:rsidR="0094054F" w:rsidRPr="001B1A44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>na veřejnou zakázku malého rozsahu s </w:t>
      </w:r>
      <w:r w:rsidRPr="001B1A44">
        <w:rPr>
          <w:rFonts w:cs="Arial"/>
          <w:szCs w:val="22"/>
        </w:rPr>
        <w:t>názvem „</w:t>
      </w:r>
      <w:r w:rsidR="001B1A44" w:rsidRPr="001B1A44">
        <w:rPr>
          <w:rFonts w:eastAsia="Arial" w:cs="Arial"/>
          <w:b/>
          <w:szCs w:val="22"/>
        </w:rPr>
        <w:t>IGP KoPÚ Janovičky u Zámrsku</w:t>
      </w:r>
      <w:r w:rsidRPr="001B1A44">
        <w:rPr>
          <w:rFonts w:cs="Arial"/>
          <w:szCs w:val="22"/>
        </w:rPr>
        <w:t>“, n</w:t>
      </w:r>
      <w:r w:rsidR="000D303F" w:rsidRPr="001B1A44">
        <w:rPr>
          <w:rFonts w:cs="Arial"/>
          <w:szCs w:val="22"/>
        </w:rPr>
        <w:t xml:space="preserve">a základě výsledku výběrového řízení </w:t>
      </w:r>
      <w:r w:rsidRPr="001B1A44">
        <w:rPr>
          <w:rFonts w:cs="Arial"/>
          <w:szCs w:val="22"/>
        </w:rPr>
        <w:t xml:space="preserve">realizovaného </w:t>
      </w:r>
      <w:r w:rsidR="00112524" w:rsidRPr="001B1A44">
        <w:rPr>
          <w:rFonts w:cs="Arial"/>
          <w:szCs w:val="22"/>
        </w:rPr>
        <w:t>v souladu s příslušnými ustanoveními zákona č.</w:t>
      </w:r>
      <w:r w:rsidR="002F018A" w:rsidRPr="001B1A44">
        <w:rPr>
          <w:rFonts w:cs="Arial"/>
          <w:szCs w:val="22"/>
        </w:rPr>
        <w:t> </w:t>
      </w:r>
      <w:r w:rsidR="00112524" w:rsidRPr="001B1A44">
        <w:rPr>
          <w:rFonts w:cs="Arial"/>
          <w:szCs w:val="22"/>
        </w:rPr>
        <w:t>134/2016 Sb., o zadávání veřejných zakázek</w:t>
      </w:r>
      <w:r w:rsidR="00812ED3" w:rsidRPr="001B1A44">
        <w:rPr>
          <w:rFonts w:cs="Arial"/>
          <w:szCs w:val="22"/>
        </w:rPr>
        <w:t>, ve znění pozdějších předpisů</w:t>
      </w:r>
      <w:r w:rsidRPr="001B1A44">
        <w:rPr>
          <w:rFonts w:cs="Arial"/>
          <w:szCs w:val="22"/>
        </w:rPr>
        <w:t xml:space="preserve"> (dále jen „ZZVZ“)</w:t>
      </w:r>
      <w:r w:rsidR="001103D2" w:rsidRPr="001B1A44">
        <w:rPr>
          <w:rFonts w:cs="Arial"/>
          <w:szCs w:val="22"/>
        </w:rPr>
        <w:t>.</w:t>
      </w:r>
    </w:p>
    <w:p w14:paraId="1DF632B1" w14:textId="77777777" w:rsidR="00ED61CA" w:rsidRPr="001B1A44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1B1A44" w:rsidRDefault="00420EC8" w:rsidP="00DF45BD">
      <w:pPr>
        <w:pStyle w:val="l-L1"/>
      </w:pPr>
      <w:r w:rsidRPr="001B1A44">
        <w:t>P</w:t>
      </w:r>
      <w:r w:rsidR="00DF45BD" w:rsidRPr="001B1A44">
        <w:t xml:space="preserve">ředmět </w:t>
      </w:r>
      <w:r w:rsidRPr="001B1A44">
        <w:t xml:space="preserve">a účel </w:t>
      </w:r>
      <w:r w:rsidR="00DF45BD" w:rsidRPr="001B1A44">
        <w:t>smlouv</w:t>
      </w:r>
      <w:r w:rsidR="00CD10FE" w:rsidRPr="001B1A44">
        <w:t>y</w:t>
      </w:r>
    </w:p>
    <w:p w14:paraId="0448D07D" w14:textId="16FAD994" w:rsidR="004404D8" w:rsidRPr="001B1A44" w:rsidRDefault="007F5AFE" w:rsidP="0003369B">
      <w:pPr>
        <w:pStyle w:val="l-L2"/>
        <w:numPr>
          <w:ilvl w:val="0"/>
          <w:numId w:val="11"/>
        </w:numPr>
        <w:ind w:left="357" w:hanging="357"/>
      </w:pPr>
      <w:r w:rsidRPr="001B1A44">
        <w:t>Účelem této smlouvy je</w:t>
      </w:r>
      <w:r w:rsidR="00364403" w:rsidRPr="001B1A44">
        <w:t xml:space="preserve"> </w:t>
      </w:r>
      <w:r w:rsidR="007C0D41" w:rsidRPr="001B1A44">
        <w:t>úprava práv a povinností smluvních stran</w:t>
      </w:r>
      <w:r w:rsidR="00364403" w:rsidRPr="001B1A44">
        <w:t xml:space="preserve"> </w:t>
      </w:r>
      <w:r w:rsidR="007C0D41" w:rsidRPr="001B1A44">
        <w:t xml:space="preserve">při </w:t>
      </w:r>
      <w:r w:rsidR="00265531" w:rsidRPr="001B1A44">
        <w:t xml:space="preserve">realizaci veřejné zakázky </w:t>
      </w:r>
      <w:r w:rsidR="009E11D1" w:rsidRPr="001B1A44">
        <w:t xml:space="preserve">malého rozsahu </w:t>
      </w:r>
      <w:r w:rsidR="00364403" w:rsidRPr="001B1A44">
        <w:t xml:space="preserve">č.j. </w:t>
      </w:r>
      <w:r w:rsidR="00A93802" w:rsidRPr="001B1A44">
        <w:rPr>
          <w:bCs/>
        </w:rPr>
        <w:t>SP2624/2026-544203</w:t>
      </w:r>
      <w:r w:rsidR="00364403" w:rsidRPr="001B1A44">
        <w:t xml:space="preserve"> </w:t>
      </w:r>
      <w:r w:rsidR="00265531" w:rsidRPr="001B1A44">
        <w:t>s názvem „</w:t>
      </w:r>
      <w:bookmarkStart w:id="3" w:name="_Ref368937392"/>
      <w:r w:rsidR="001B1A44" w:rsidRPr="001B1A44">
        <w:rPr>
          <w:rFonts w:eastAsia="Arial" w:cs="Arial"/>
          <w:b/>
          <w:szCs w:val="22"/>
        </w:rPr>
        <w:t>IGP KoPÚ Janovičky u Zámrsku</w:t>
      </w:r>
      <w:r w:rsidR="00A93802" w:rsidRPr="001B1A44">
        <w:rPr>
          <w:b/>
        </w:rPr>
        <w:t>“</w:t>
      </w:r>
      <w:r w:rsidR="00CF30A6" w:rsidRPr="001B1A44" w:rsidDel="00CF30A6">
        <w:t xml:space="preserve"> </w:t>
      </w:r>
      <w:r w:rsidR="00CF30A6" w:rsidRPr="001B1A44">
        <w:t>G</w:t>
      </w:r>
      <w:r w:rsidR="00DC55FB" w:rsidRPr="001B1A44">
        <w:t xml:space="preserve">eotechnický průzkum (dále jen </w:t>
      </w:r>
      <w:r w:rsidR="00812ED3" w:rsidRPr="001B1A44">
        <w:t>„</w:t>
      </w:r>
      <w:r w:rsidR="00DC55FB" w:rsidRPr="001B1A44">
        <w:t>GTP</w:t>
      </w:r>
      <w:r w:rsidR="00812ED3" w:rsidRPr="001B1A44">
        <w:t>“</w:t>
      </w:r>
      <w:r w:rsidR="00DC55FB" w:rsidRPr="001B1A44">
        <w:t>)</w:t>
      </w:r>
      <w:r w:rsidR="00CF30A6" w:rsidRPr="001B1A44">
        <w:t xml:space="preserve"> </w:t>
      </w:r>
      <w:r w:rsidR="00B04130" w:rsidRPr="001B1A44">
        <w:t xml:space="preserve">bude prováděn na vybraných lokalitách výše uvedeného katastrálního území, kde </w:t>
      </w:r>
      <w:r w:rsidR="00A557DF" w:rsidRPr="001B1A44">
        <w:t xml:space="preserve">vyhodnotí </w:t>
      </w:r>
      <w:r w:rsidR="001A32A5" w:rsidRPr="001B1A44">
        <w:t>geologické a</w:t>
      </w:r>
      <w:r w:rsidR="008A309F" w:rsidRPr="001B1A44">
        <w:t> </w:t>
      </w:r>
      <w:r w:rsidR="001A32A5" w:rsidRPr="001B1A44">
        <w:t xml:space="preserve">hydrogeologické poměry </w:t>
      </w:r>
      <w:r w:rsidR="008325A1" w:rsidRPr="001B1A44">
        <w:t>a</w:t>
      </w:r>
      <w:r w:rsidR="00E935E1" w:rsidRPr="001B1A44">
        <w:t> </w:t>
      </w:r>
      <w:r w:rsidR="00914EF8" w:rsidRPr="001B1A44">
        <w:t xml:space="preserve">bude podkladem pro zpracování </w:t>
      </w:r>
      <w:r w:rsidR="00B13043" w:rsidRPr="001B1A44">
        <w:t xml:space="preserve">dokumentace technického řešení v rámci zpracování </w:t>
      </w:r>
      <w:r w:rsidR="00914EF8" w:rsidRPr="001B1A44">
        <w:t xml:space="preserve">plánu společných zařízení </w:t>
      </w:r>
      <w:r w:rsidR="00B13043" w:rsidRPr="001B1A44">
        <w:t xml:space="preserve">při </w:t>
      </w:r>
      <w:r w:rsidR="00914EF8" w:rsidRPr="001B1A44">
        <w:t>komplexní</w:t>
      </w:r>
      <w:r w:rsidR="00F31E27" w:rsidRPr="001B1A44">
        <w:t>ch</w:t>
      </w:r>
      <w:r w:rsidR="00914EF8" w:rsidRPr="001B1A44">
        <w:t xml:space="preserve"> pozemkov</w:t>
      </w:r>
      <w:r w:rsidR="00F31E27" w:rsidRPr="001B1A44">
        <w:t>ých</w:t>
      </w:r>
      <w:r w:rsidR="00914EF8" w:rsidRPr="001B1A44">
        <w:t xml:space="preserve"> úprav</w:t>
      </w:r>
      <w:r w:rsidR="003D738D" w:rsidRPr="001B1A44">
        <w:t>ách</w:t>
      </w:r>
      <w:r w:rsidR="00914EF8" w:rsidRPr="001B1A44">
        <w:t xml:space="preserve"> v k.ú.</w:t>
      </w:r>
      <w:r w:rsidR="00E935E1" w:rsidRPr="001B1A44">
        <w:t> </w:t>
      </w:r>
      <w:r w:rsidR="00A93802" w:rsidRPr="001B1A44">
        <w:rPr>
          <w:b/>
        </w:rPr>
        <w:t>Janovičky u Zámrsku.</w:t>
      </w:r>
    </w:p>
    <w:p w14:paraId="03C3A8DE" w14:textId="68BFD519" w:rsidR="00093FDF" w:rsidRPr="001B1A44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1B1A44">
        <w:t>Předmětem této smlouvy je závazek z</w:t>
      </w:r>
      <w:r w:rsidR="004F5D4D" w:rsidRPr="001B1A44">
        <w:t>hotovitel</w:t>
      </w:r>
      <w:r w:rsidRPr="001B1A44">
        <w:t>e</w:t>
      </w:r>
      <w:r w:rsidR="00364403" w:rsidRPr="001B1A44">
        <w:t xml:space="preserve"> </w:t>
      </w:r>
      <w:r w:rsidR="00CD5549" w:rsidRPr="001B1A44">
        <w:t xml:space="preserve">provést </w:t>
      </w:r>
      <w:r w:rsidR="00106192" w:rsidRPr="001B1A44">
        <w:t>v souladu s</w:t>
      </w:r>
      <w:r w:rsidR="00347565" w:rsidRPr="001B1A44">
        <w:t> právními předpisy</w:t>
      </w:r>
      <w:r w:rsidR="00A8543E" w:rsidRPr="001B1A44">
        <w:t>,</w:t>
      </w:r>
      <w:r w:rsidR="00347565" w:rsidRPr="001B1A44">
        <w:t xml:space="preserve"> </w:t>
      </w:r>
      <w:r w:rsidR="00106192" w:rsidRPr="001B1A44">
        <w:t>touto</w:t>
      </w:r>
      <w:r w:rsidR="00E935E1" w:rsidRPr="001B1A44">
        <w:t> </w:t>
      </w:r>
      <w:r w:rsidR="00106192" w:rsidRPr="001B1A44">
        <w:t>smlouvou a jejími přílohami pro</w:t>
      </w:r>
      <w:r w:rsidR="00CD5549" w:rsidRPr="001B1A44">
        <w:t xml:space="preserve"> objednatele</w:t>
      </w:r>
      <w:r w:rsidR="00132C06" w:rsidRPr="001B1A44">
        <w:t xml:space="preserve"> řádně a včas</w:t>
      </w:r>
      <w:r w:rsidR="00CD5549" w:rsidRPr="001B1A44">
        <w:t xml:space="preserve"> </w:t>
      </w:r>
      <w:r w:rsidRPr="001B1A44">
        <w:t>d</w:t>
      </w:r>
      <w:r w:rsidR="000675F3" w:rsidRPr="001B1A44">
        <w:t>ílo</w:t>
      </w:r>
      <w:r w:rsidR="00F8750E" w:rsidRPr="001B1A44">
        <w:t xml:space="preserve"> ve formě </w:t>
      </w:r>
      <w:r w:rsidR="00B04130" w:rsidRPr="001B1A44">
        <w:t>GTP</w:t>
      </w:r>
      <w:r w:rsidR="00B62D72" w:rsidRPr="001B1A44">
        <w:t xml:space="preserve"> včetně</w:t>
      </w:r>
      <w:r w:rsidR="00A16F67" w:rsidRPr="001B1A44">
        <w:t> </w:t>
      </w:r>
      <w:r w:rsidR="00B62D72" w:rsidRPr="001B1A44">
        <w:t>laboratorních zkoušek,</w:t>
      </w:r>
      <w:r w:rsidR="00364403" w:rsidRPr="001B1A44">
        <w:t xml:space="preserve"> </w:t>
      </w:r>
      <w:r w:rsidR="005644A3" w:rsidRPr="001B1A44">
        <w:t>kter</w:t>
      </w:r>
      <w:r w:rsidR="00B62D72" w:rsidRPr="001B1A44">
        <w:t>é</w:t>
      </w:r>
      <w:r w:rsidR="005644A3" w:rsidRPr="001B1A44">
        <w:t xml:space="preserve"> bude obsahovat:</w:t>
      </w:r>
      <w:bookmarkEnd w:id="3"/>
    </w:p>
    <w:p w14:paraId="04320958" w14:textId="7CBA965C" w:rsidR="006053C4" w:rsidRPr="001B1A44" w:rsidRDefault="0041743D" w:rsidP="0003369B">
      <w:pPr>
        <w:pStyle w:val="l-L2"/>
        <w:numPr>
          <w:ilvl w:val="0"/>
          <w:numId w:val="12"/>
        </w:numPr>
      </w:pPr>
      <w:r w:rsidRPr="001B1A44">
        <w:t>i</w:t>
      </w:r>
      <w:r w:rsidR="5A2EEFD3" w:rsidRPr="001B1A44">
        <w:t>denti</w:t>
      </w:r>
      <w:r w:rsidR="5737C734" w:rsidRPr="001B1A44">
        <w:t>fikační údaje</w:t>
      </w:r>
      <w:r w:rsidRPr="001B1A44">
        <w:t>,</w:t>
      </w:r>
    </w:p>
    <w:p w14:paraId="1B1053BA" w14:textId="5A1FD2BC" w:rsidR="003F05DE" w:rsidRPr="001B1A44" w:rsidRDefault="0041743D" w:rsidP="0003369B">
      <w:pPr>
        <w:pStyle w:val="l-L2"/>
        <w:numPr>
          <w:ilvl w:val="0"/>
          <w:numId w:val="12"/>
        </w:numPr>
      </w:pPr>
      <w:r w:rsidRPr="001B1A44">
        <w:t>p</w:t>
      </w:r>
      <w:r w:rsidR="7B2B610C" w:rsidRPr="001B1A44">
        <w:t>opis stavby včetně objektů</w:t>
      </w:r>
      <w:r w:rsidRPr="001B1A44">
        <w:t>,</w:t>
      </w:r>
    </w:p>
    <w:p w14:paraId="1D12A590" w14:textId="6C06F934" w:rsidR="003F05DE" w:rsidRPr="00CC6328" w:rsidRDefault="0041743D" w:rsidP="0003369B">
      <w:pPr>
        <w:pStyle w:val="l-L2"/>
        <w:numPr>
          <w:ilvl w:val="0"/>
          <w:numId w:val="12"/>
        </w:numPr>
      </w:pPr>
      <w:r>
        <w:t>r</w:t>
      </w:r>
      <w:r w:rsidR="7B2B610C" w:rsidRPr="00CC6328">
        <w:t>ozbor dostupných podkladů</w:t>
      </w:r>
      <w:r>
        <w:t>,</w:t>
      </w:r>
    </w:p>
    <w:p w14:paraId="1D439214" w14:textId="6767E7F5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geologických poměrů</w:t>
      </w:r>
      <w:r>
        <w:t>,</w:t>
      </w:r>
    </w:p>
    <w:p w14:paraId="6E7AC335" w14:textId="346843B4" w:rsidR="008325A1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hydrogeologických poměrů</w:t>
      </w:r>
      <w:r>
        <w:t>,</w:t>
      </w:r>
    </w:p>
    <w:p w14:paraId="4C20731C" w14:textId="4BDB123C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geologického profilu průzkumných sond</w:t>
      </w:r>
      <w:r>
        <w:t>,</w:t>
      </w:r>
    </w:p>
    <w:p w14:paraId="1F422271" w14:textId="1407CE0B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rotokoly o laboratorních zkouškách</w:t>
      </w:r>
      <w:r>
        <w:t>,</w:t>
      </w:r>
    </w:p>
    <w:p w14:paraId="719775BB" w14:textId="6E3118C3" w:rsidR="006505DF" w:rsidRPr="00CC6328" w:rsidRDefault="0041743D" w:rsidP="0003369B">
      <w:pPr>
        <w:pStyle w:val="l-L2"/>
        <w:numPr>
          <w:ilvl w:val="0"/>
          <w:numId w:val="12"/>
        </w:numPr>
      </w:pPr>
      <w:r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="0B1508E2" w:rsidRPr="00CC6328">
        <w:t>a doporučení</w:t>
      </w:r>
      <w:r w:rsidR="7B2B610C" w:rsidRPr="00CC6328">
        <w:t>)</w:t>
      </w:r>
      <w:r>
        <w:t>,</w:t>
      </w:r>
    </w:p>
    <w:p w14:paraId="0E1EDA4B" w14:textId="7D932CDC" w:rsidR="006505DF" w:rsidRPr="00CC6328" w:rsidRDefault="0041743D" w:rsidP="0003369B">
      <w:pPr>
        <w:pStyle w:val="l-L2"/>
        <w:numPr>
          <w:ilvl w:val="0"/>
          <w:numId w:val="12"/>
        </w:numPr>
      </w:pPr>
      <w:r>
        <w:t>m</w:t>
      </w:r>
      <w:r w:rsidR="7B2B610C" w:rsidRPr="00CC6328">
        <w:t>apové podklady (včetně popisu a umístění sond)</w:t>
      </w:r>
      <w:r>
        <w:t>,</w:t>
      </w:r>
    </w:p>
    <w:p w14:paraId="62A82577" w14:textId="1ED051D5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odrobná situace (měřítko dle podkladů zadání)</w:t>
      </w:r>
      <w:r>
        <w:t>,</w:t>
      </w:r>
    </w:p>
    <w:p w14:paraId="3A98C0C7" w14:textId="0F27C4EF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odélný profil (měřítko dle podkladů zadání)</w:t>
      </w:r>
      <w:r>
        <w:t>.</w:t>
      </w:r>
    </w:p>
    <w:p w14:paraId="553020E3" w14:textId="42E36E8E" w:rsidR="001B7847" w:rsidRPr="00CC6328" w:rsidRDefault="008325A1" w:rsidP="00955757">
      <w:pPr>
        <w:pStyle w:val="l-L2"/>
        <w:ind w:left="357"/>
        <w:rPr>
          <w:bCs/>
        </w:rPr>
      </w:pPr>
      <w:r w:rsidRPr="00CC6328">
        <w:rPr>
          <w:bCs/>
        </w:rPr>
        <w:t xml:space="preserve">GTP bude proveden dle požadavků objednatele </w:t>
      </w:r>
      <w:r w:rsidRPr="00A93802">
        <w:rPr>
          <w:bCs/>
        </w:rPr>
        <w:t xml:space="preserve">jako </w:t>
      </w:r>
      <w:r w:rsidR="00A85C66" w:rsidRPr="00A93802">
        <w:rPr>
          <w:bCs/>
          <w:i/>
          <w:iCs/>
        </w:rPr>
        <w:t>předběžný pro protierozní</w:t>
      </w:r>
      <w:r w:rsidR="00167F96" w:rsidRPr="00A93802">
        <w:rPr>
          <w:bCs/>
          <w:i/>
          <w:iCs/>
        </w:rPr>
        <w:t xml:space="preserve"> a ekologické</w:t>
      </w:r>
      <w:r w:rsidR="00A85C66" w:rsidRPr="00A93802">
        <w:rPr>
          <w:bCs/>
          <w:i/>
          <w:iCs/>
        </w:rPr>
        <w:t xml:space="preserve"> stavby</w:t>
      </w:r>
      <w:r w:rsidR="00A85C66" w:rsidRPr="00A93802">
        <w:rPr>
          <w:bCs/>
        </w:rPr>
        <w:t>,</w:t>
      </w:r>
      <w:r w:rsidR="00AC58BD" w:rsidRPr="00CC6328">
        <w:rPr>
          <w:bCs/>
        </w:rPr>
        <w:t xml:space="preserve"> </w:t>
      </w:r>
      <w:r w:rsidR="00AF35CF" w:rsidRPr="00CC6328">
        <w:rPr>
          <w:bCs/>
        </w:rPr>
        <w:t xml:space="preserve">na základě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 xml:space="preserve">(dále jen </w:t>
      </w:r>
      <w:r w:rsidR="001B7847" w:rsidRPr="006C145E">
        <w:rPr>
          <w:b/>
        </w:rPr>
        <w:t>„</w:t>
      </w:r>
      <w:r w:rsidR="00D461CE" w:rsidRPr="006C145E">
        <w:rPr>
          <w:b/>
        </w:rPr>
        <w:t>D</w:t>
      </w:r>
      <w:r w:rsidR="000675F3" w:rsidRPr="006C145E">
        <w:rPr>
          <w:b/>
        </w:rPr>
        <w:t>ílo</w:t>
      </w:r>
      <w:r w:rsidR="001B7847" w:rsidRPr="006C145E">
        <w:rPr>
          <w:b/>
        </w:rPr>
        <w:t>“</w:t>
      </w:r>
      <w:r w:rsidR="001B7847" w:rsidRPr="00CC6328">
        <w:rPr>
          <w:bCs/>
        </w:rPr>
        <w:t>).</w:t>
      </w:r>
    </w:p>
    <w:p w14:paraId="6C88B234" w14:textId="27F3670F" w:rsidR="00903691" w:rsidRPr="00CC6328" w:rsidRDefault="00903691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40E45372" w:rsidR="00306237" w:rsidRPr="00CC6328" w:rsidRDefault="00554F1C" w:rsidP="0003369B">
      <w:pPr>
        <w:pStyle w:val="l-L2"/>
        <w:numPr>
          <w:ilvl w:val="0"/>
          <w:numId w:val="11"/>
        </w:numPr>
        <w:ind w:left="357" w:hanging="357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0304EEB3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="00A16F67">
        <w:t>t</w:t>
      </w:r>
      <w:r w:rsidRPr="00CC6328">
        <w:t>éto</w:t>
      </w:r>
      <w:r w:rsidR="00A16F67">
        <w:t> </w:t>
      </w:r>
      <w:r w:rsidRPr="00CC6328">
        <w:t>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lastRenderedPageBreak/>
        <w:t>Doba a místo</w:t>
      </w:r>
      <w:r w:rsidR="00B47A31" w:rsidRPr="00CC6328">
        <w:t xml:space="preserve"> plnění</w:t>
      </w:r>
    </w:p>
    <w:p w14:paraId="25A27237" w14:textId="4EA9F92E" w:rsidR="00F87A5F" w:rsidRPr="001B1A44" w:rsidRDefault="00F87A5F" w:rsidP="0003369B">
      <w:pPr>
        <w:pStyle w:val="l-L2"/>
        <w:numPr>
          <w:ilvl w:val="0"/>
          <w:numId w:val="20"/>
        </w:numPr>
        <w:ind w:left="357" w:hanging="357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 xml:space="preserve">a předáno objednateli nejpozději </w:t>
      </w:r>
      <w:r w:rsidRPr="001B1A44">
        <w:t>do</w:t>
      </w:r>
      <w:r w:rsidR="002B4EE2" w:rsidRPr="001B1A44">
        <w:t xml:space="preserve"> </w:t>
      </w:r>
      <w:r w:rsidR="00A93802" w:rsidRPr="001B1A44">
        <w:rPr>
          <w:b/>
          <w:bCs/>
        </w:rPr>
        <w:t>8 týdnů od uzavření smlouvy o dílo.</w:t>
      </w:r>
    </w:p>
    <w:p w14:paraId="64048125" w14:textId="6442F483" w:rsidR="000B15D9" w:rsidRPr="001B1A44" w:rsidRDefault="000B15D9" w:rsidP="0003369B">
      <w:pPr>
        <w:pStyle w:val="l-L2"/>
        <w:numPr>
          <w:ilvl w:val="0"/>
          <w:numId w:val="20"/>
        </w:numPr>
        <w:ind w:left="357" w:hanging="357"/>
      </w:pPr>
      <w:r w:rsidRPr="001B1A44">
        <w:t>Zhotovitel se zavazuje započít s prováděním Díla</w:t>
      </w:r>
      <w:r w:rsidR="00CC54C5" w:rsidRPr="001B1A44">
        <w:t xml:space="preserve"> do tří dnů</w:t>
      </w:r>
      <w:r w:rsidRPr="001B1A44">
        <w:t xml:space="preserve"> po </w:t>
      </w:r>
      <w:r w:rsidR="005609FF" w:rsidRPr="001B1A44">
        <w:t>předání všech podkladů dle</w:t>
      </w:r>
      <w:r w:rsidR="00C8205A" w:rsidRPr="001B1A44">
        <w:t> </w:t>
      </w:r>
      <w:r w:rsidR="007A6A70" w:rsidRPr="001B1A44">
        <w:t>č</w:t>
      </w:r>
      <w:r w:rsidR="005609FF" w:rsidRPr="001B1A44">
        <w:t>l.</w:t>
      </w:r>
      <w:r w:rsidR="00C8205A" w:rsidRPr="001B1A44">
        <w:t> </w:t>
      </w:r>
      <w:r w:rsidR="005609FF" w:rsidRPr="001B1A44">
        <w:t>II této smlouvy</w:t>
      </w:r>
      <w:r w:rsidR="0066461E" w:rsidRPr="001B1A44">
        <w:t>.</w:t>
      </w:r>
    </w:p>
    <w:p w14:paraId="1BDB4821" w14:textId="796235EB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1B1A44">
        <w:t xml:space="preserve">Místem </w:t>
      </w:r>
      <w:r w:rsidR="002B4EE2" w:rsidRPr="001B1A44">
        <w:t>p</w:t>
      </w:r>
      <w:r w:rsidRPr="001B1A44">
        <w:t xml:space="preserve">lnění je </w:t>
      </w:r>
      <w:r w:rsidR="003473A4" w:rsidRPr="001B1A44">
        <w:t xml:space="preserve">Česká republika, </w:t>
      </w:r>
      <w:r w:rsidR="006A7AE6" w:rsidRPr="001B1A44">
        <w:t>Pardubický kraj, okres Ústí nad Orlicí, katastrální území Janovičky u Zámrsku</w:t>
      </w:r>
      <w:r w:rsidR="00B20EC4" w:rsidRPr="001B1A44">
        <w:t xml:space="preserve">, </w:t>
      </w:r>
      <w:bookmarkStart w:id="4" w:name="_Ref368936589"/>
      <w:r w:rsidR="00B20EC4" w:rsidRPr="001B1A44">
        <w:t>m</w:t>
      </w:r>
      <w:r w:rsidR="00615ADA" w:rsidRPr="001B1A44">
        <w:t>ístem př</w:t>
      </w:r>
      <w:r w:rsidR="009D4FF6" w:rsidRPr="001B1A44">
        <w:t xml:space="preserve">edání </w:t>
      </w:r>
      <w:r w:rsidR="000675F3" w:rsidRPr="001B1A44">
        <w:t>Díl</w:t>
      </w:r>
      <w:r w:rsidR="009D4FF6" w:rsidRPr="001B1A44">
        <w:t xml:space="preserve">a </w:t>
      </w:r>
      <w:r w:rsidR="009D4FF6" w:rsidRPr="00CC6328">
        <w:t>je sídlo objednatele.</w:t>
      </w:r>
      <w:bookmarkEnd w:id="4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57E86E30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B42A83">
        <w:t> 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„best practice“;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C0E834B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r w:rsidR="0066478B">
        <w:t>v listinné podobě</w:t>
      </w:r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>o</w:t>
      </w:r>
      <w:r w:rsidR="00B42A83">
        <w:t> </w:t>
      </w:r>
      <w:r w:rsidR="00CD107E" w:rsidRPr="00CC6328">
        <w:t xml:space="preserve">elektronicky </w:t>
      </w:r>
      <w:r w:rsidRPr="00CC6328">
        <w:t xml:space="preserve">požadavek na tuto součinnost nejpozději </w:t>
      </w:r>
      <w:r w:rsidR="003F6B48" w:rsidRPr="00CC6328">
        <w:t>3</w:t>
      </w:r>
      <w:r w:rsidR="00B42A83">
        <w:t> </w:t>
      </w:r>
      <w:r w:rsidRPr="00CC6328">
        <w:t>pracovní dny před</w:t>
      </w:r>
      <w:r w:rsidR="00B42A83">
        <w:t> </w:t>
      </w:r>
      <w:r w:rsidRPr="00CC6328">
        <w:t>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449CB5DE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</w:t>
      </w:r>
      <w:r w:rsidR="00D41F49" w:rsidRPr="00CC6328">
        <w:t>;</w:t>
      </w:r>
    </w:p>
    <w:p w14:paraId="13D4BF9D" w14:textId="2C9811DD" w:rsidR="00CA2688" w:rsidRPr="00CC6328" w:rsidRDefault="00CA2688" w:rsidP="0003369B">
      <w:pPr>
        <w:pStyle w:val="l-L2"/>
        <w:numPr>
          <w:ilvl w:val="1"/>
          <w:numId w:val="19"/>
        </w:numPr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6BE2685D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</w:t>
      </w:r>
      <w:r w:rsidR="00EC1A4A">
        <w:rPr>
          <w:bCs/>
        </w:rPr>
        <w:t>;</w:t>
      </w:r>
    </w:p>
    <w:p w14:paraId="5A992144" w14:textId="659FA67D" w:rsidR="00C10789" w:rsidRPr="00CC6328" w:rsidRDefault="00EC1A4A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>
        <w:rPr>
          <w:bCs/>
        </w:rPr>
        <w:t>o</w:t>
      </w:r>
      <w:r w:rsidR="00C10789" w:rsidRPr="00CC6328">
        <w:rPr>
          <w:bCs/>
        </w:rPr>
        <w:t xml:space="preserve">bjednavatel je oprávněn kdykoliv za trvání této smlouvy zkontrolovat plnění předmětu </w:t>
      </w:r>
      <w:r w:rsidR="00394D1C" w:rsidRPr="00CC6328">
        <w:rPr>
          <w:bCs/>
        </w:rPr>
        <w:t>D</w:t>
      </w:r>
      <w:r w:rsidR="00C10789"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="00C10789"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5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5"/>
    </w:p>
    <w:p w14:paraId="4F806BB6" w14:textId="423DE974" w:rsidR="008C6059" w:rsidRPr="00CC6328" w:rsidRDefault="008C6059" w:rsidP="0003369B">
      <w:pPr>
        <w:pStyle w:val="l-L2"/>
        <w:numPr>
          <w:ilvl w:val="0"/>
          <w:numId w:val="16"/>
        </w:numPr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6A7AE6">
        <w:t xml:space="preserve"> </w:t>
      </w:r>
      <w:r w:rsidR="006A7AE6" w:rsidRPr="001B1A44">
        <w:rPr>
          <w:b/>
          <w:bCs/>
        </w:rPr>
        <w:t>8 týdnů od uzavření této smlouvy</w:t>
      </w:r>
      <w:r w:rsidR="00C73B96" w:rsidRPr="001B1A44">
        <w:t xml:space="preserve">, </w:t>
      </w:r>
      <w:r w:rsidR="00C73B96" w:rsidRPr="00CC6328">
        <w:t xml:space="preserve">přičemž způsobilost Díla sloužit svému účelu lze </w:t>
      </w:r>
      <w:r w:rsidR="007B2FAA" w:rsidRPr="00CC6328">
        <w:t>převzít</w:t>
      </w:r>
      <w:r w:rsidR="00C73B96" w:rsidRPr="00CC6328">
        <w:t xml:space="preserve"> pouze u Díla bez vad</w:t>
      </w:r>
      <w:r w:rsidR="001C4016" w:rsidRPr="00CC6328">
        <w:t>.</w:t>
      </w:r>
      <w:r w:rsidRPr="00CC6328">
        <w:t xml:space="preserve"> </w:t>
      </w:r>
      <w:r w:rsidR="00CD107E" w:rsidRPr="00CC6328">
        <w:t>O</w:t>
      </w:r>
      <w:r w:rsidR="00B42A83">
        <w:t> </w:t>
      </w:r>
      <w:r w:rsidR="00CD107E" w:rsidRPr="00CC6328">
        <w:t xml:space="preserve">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0B8EAF8E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</w:t>
      </w:r>
      <w:r w:rsidR="003D738D">
        <w:t>10</w:t>
      </w:r>
      <w:r w:rsidR="003D738D" w:rsidRPr="00CC6328">
        <w:t xml:space="preserve">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>zápisu</w:t>
      </w:r>
      <w:r w:rsidR="003D738D">
        <w:t>.</w:t>
      </w:r>
      <w:r w:rsidR="00CD107E" w:rsidRPr="00CC6328">
        <w:t xml:space="preserve">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bez výhrad a smluvní strany podepíší akceptační protokol, který potvrzuje převzetí bezvadného Díla objednatelem.</w:t>
      </w:r>
    </w:p>
    <w:p w14:paraId="7CD8B2AE" w14:textId="6BBD475F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</w:t>
      </w:r>
      <w:r w:rsidR="00AE1FF8">
        <w:t>, nebude-li oboustranně dohodnuta jiná lhůta</w:t>
      </w:r>
      <w:r w:rsidR="00A93802">
        <w:t>.</w:t>
      </w:r>
    </w:p>
    <w:p w14:paraId="204BC9A1" w14:textId="0075E32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>nebyly zapracovány připomínky objednatele, je objednatel do 3</w:t>
      </w:r>
      <w:r w:rsidR="00DB53DD">
        <w:t> </w:t>
      </w:r>
      <w:r w:rsidRPr="00CC6328">
        <w:t xml:space="preserve">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74124179" w:rsidR="0038308E" w:rsidRPr="00CC6328" w:rsidRDefault="008B6CA7" w:rsidP="0003369B">
      <w:pPr>
        <w:pStyle w:val="l-L2"/>
        <w:numPr>
          <w:ilvl w:val="0"/>
          <w:numId w:val="16"/>
        </w:numPr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422B468E" w:rsidR="00604CE5" w:rsidRPr="00CC6328" w:rsidRDefault="00A23624" w:rsidP="00510095">
      <w:pPr>
        <w:pStyle w:val="l-L2"/>
        <w:numPr>
          <w:ilvl w:val="0"/>
          <w:numId w:val="16"/>
        </w:numPr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>rozporu s touto smlouvou, je zhotovitel povinen na základě písemné žádosti objednatele neprodleně zjednat nápravu. Ne</w:t>
      </w:r>
      <w:r w:rsidR="00D41F49">
        <w:t>s</w:t>
      </w:r>
      <w:r w:rsidR="004641A4" w:rsidRPr="00CC6328">
        <w:t xml:space="preserve">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</w:t>
      </w:r>
      <w:r w:rsidR="00D41F49">
        <w:t>s</w:t>
      </w:r>
      <w:r w:rsidR="004641A4" w:rsidRPr="00CC6328">
        <w:t xml:space="preserve">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3F02236F" w:rsidR="00432FEF" w:rsidRPr="00CC6328" w:rsidRDefault="3F15D431" w:rsidP="0003369B">
      <w:pPr>
        <w:pStyle w:val="l-L2"/>
        <w:numPr>
          <w:ilvl w:val="0"/>
          <w:numId w:val="16"/>
        </w:numPr>
      </w:pPr>
      <w:bookmarkStart w:id="6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paré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r w:rsidR="5ED1874E" w:rsidRPr="00CC6328">
        <w:t>pdf</w:t>
      </w:r>
      <w:r w:rsidR="68278479" w:rsidRPr="00CC6328">
        <w:t xml:space="preserve"> (případně</w:t>
      </w:r>
      <w:r w:rsidR="00727D3C" w:rsidRPr="00CC6328">
        <w:t> </w:t>
      </w:r>
      <w:r w:rsidR="68278479" w:rsidRPr="00CC6328">
        <w:t>dwg, dgn)</w:t>
      </w:r>
      <w:r w:rsidR="5ED1874E" w:rsidRPr="00CC6328">
        <w:t>, textová část ve formátu doc</w:t>
      </w:r>
      <w:r w:rsidR="33B870F9" w:rsidRPr="00CC6328">
        <w:t xml:space="preserve"> (docx)</w:t>
      </w:r>
      <w:r w:rsidR="5ED1874E" w:rsidRPr="00CC6328">
        <w:t xml:space="preserve"> </w:t>
      </w:r>
      <w:r w:rsidR="00AE1FF8">
        <w:t>a</w:t>
      </w:r>
      <w:r w:rsidR="00AE1FF8" w:rsidRPr="00CC6328">
        <w:t xml:space="preserve"> </w:t>
      </w:r>
      <w:r w:rsidR="5ED1874E" w:rsidRPr="00CC6328">
        <w:t>pdf a tabulková část ve</w:t>
      </w:r>
      <w:r w:rsidR="00727D3C" w:rsidRPr="00CC6328">
        <w:t> </w:t>
      </w:r>
      <w:r w:rsidR="5ED1874E" w:rsidRPr="00CC6328">
        <w:t>formátech xls</w:t>
      </w:r>
      <w:r w:rsidR="17734111" w:rsidRPr="00CC6328">
        <w:t xml:space="preserve"> (xlsx)</w:t>
      </w:r>
      <w:r w:rsidR="5ED1874E" w:rsidRPr="00CC6328">
        <w:t xml:space="preserve"> pdf</w:t>
      </w:r>
      <w:r w:rsidR="005D59DE" w:rsidRPr="00CC6328">
        <w:t>. Potřebné dokumenty musí být opatřeny digitálním autorizačním razítkem</w:t>
      </w:r>
      <w:r w:rsidR="00732778" w:rsidRPr="00CC6328">
        <w:t>.</w:t>
      </w:r>
    </w:p>
    <w:p w14:paraId="30FE70A0" w14:textId="77777777" w:rsidR="0047411B" w:rsidRPr="00CC6328" w:rsidRDefault="0047411B" w:rsidP="0003369B">
      <w:pPr>
        <w:pStyle w:val="l-L2"/>
        <w:numPr>
          <w:ilvl w:val="0"/>
          <w:numId w:val="16"/>
        </w:numPr>
      </w:pPr>
      <w:bookmarkStart w:id="7" w:name="_Ref368985193"/>
      <w:bookmarkStart w:id="8" w:name="_Ref368985943"/>
      <w:bookmarkEnd w:id="6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7"/>
      <w:bookmarkEnd w:id="8"/>
    </w:p>
    <w:p w14:paraId="0A654B3A" w14:textId="77777777" w:rsidR="000E43A2" w:rsidRPr="00CC6328" w:rsidRDefault="000E43A2" w:rsidP="000E43A2">
      <w:pPr>
        <w:pStyle w:val="l-L2"/>
      </w:pPr>
    </w:p>
    <w:p w14:paraId="3E4BBE86" w14:textId="2B8C5AAA" w:rsidR="004E0081" w:rsidRPr="00CC6328" w:rsidRDefault="004E0081" w:rsidP="002727DF">
      <w:pPr>
        <w:pStyle w:val="l-L1"/>
      </w:pPr>
      <w:bookmarkStart w:id="9" w:name="_Ref368992191"/>
      <w:r w:rsidRPr="00CC6328">
        <w:t>Vlastnické právo, právo užívání</w:t>
      </w:r>
      <w:bookmarkEnd w:id="9"/>
    </w:p>
    <w:p w14:paraId="7AD8DE56" w14:textId="3B57CA75" w:rsidR="00574F64" w:rsidRPr="00CC6328" w:rsidRDefault="4EBAAC8C" w:rsidP="0003369B">
      <w:pPr>
        <w:pStyle w:val="l-L2"/>
        <w:numPr>
          <w:ilvl w:val="0"/>
          <w:numId w:val="15"/>
        </w:numPr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</w:t>
      </w:r>
      <w:r w:rsidR="00B13257">
        <w:t> </w:t>
      </w:r>
      <w:r w:rsidRPr="00CC6328">
        <w:t>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B13257">
        <w:t> </w:t>
      </w:r>
      <w:r w:rsidR="006466E4" w:rsidRPr="00CC6328">
        <w:t>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15551C99" w:rsidR="00833D15" w:rsidRPr="00CC6328" w:rsidRDefault="00833D15" w:rsidP="0003369B">
      <w:pPr>
        <w:pStyle w:val="l-L2"/>
        <w:numPr>
          <w:ilvl w:val="0"/>
          <w:numId w:val="15"/>
        </w:numPr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>, uděluje zhotovitel objednateli 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</w:t>
      </w:r>
      <w:r w:rsidR="00B13257">
        <w:t> </w:t>
      </w:r>
      <w:r w:rsidR="00CB673A" w:rsidRPr="00CC6328">
        <w:t>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73B3D4DC" w:rsidR="00BF6AAB" w:rsidRPr="00CC6328" w:rsidRDefault="00BF6AAB" w:rsidP="0003369B">
      <w:pPr>
        <w:pStyle w:val="l-L2"/>
        <w:numPr>
          <w:ilvl w:val="0"/>
          <w:numId w:val="15"/>
        </w:numPr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>to přímo nebo prostřednictvím třetích osob. Objednatel je bez potřeby jakéhokoliv dalšího svolení zhotovitele oprávněn udělit třetí osobě podlicenci k</w:t>
      </w:r>
      <w:r w:rsidR="00B13257">
        <w:t> </w:t>
      </w:r>
      <w:r w:rsidRPr="00CC6328">
        <w:t xml:space="preserve">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</w:t>
      </w:r>
      <w:r w:rsidR="00B13257">
        <w:t> </w:t>
      </w:r>
      <w:r w:rsidRPr="00CC6328">
        <w:t>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</w:t>
      </w:r>
      <w:r w:rsidR="00EC1A4A">
        <w:t> </w:t>
      </w:r>
      <w:r w:rsidRPr="00CC6328">
        <w:t>výhradní. Objednatel není povinen licenci využít.</w:t>
      </w:r>
    </w:p>
    <w:p w14:paraId="30D9EDFF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393FE062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>u je</w:t>
      </w:r>
      <w:r w:rsidR="00B13257">
        <w:t> </w:t>
      </w:r>
      <w:r w:rsidR="00425F20" w:rsidRPr="00CC6328">
        <w:t>zahrnuta v</w:t>
      </w:r>
      <w:r w:rsidR="00B13257">
        <w:t> </w:t>
      </w:r>
      <w:r w:rsidR="00425F20" w:rsidRPr="00CC6328">
        <w:t xml:space="preserve">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10" w:name="_Ref369001345"/>
      <w:bookmarkStart w:id="11" w:name="_Ref368993045"/>
      <w:r w:rsidRPr="00CC6328">
        <w:t>C</w:t>
      </w:r>
      <w:r w:rsidR="002727DF" w:rsidRPr="00CC6328">
        <w:t>e</w:t>
      </w:r>
      <w:r w:rsidRPr="00CC6328">
        <w:t>na</w:t>
      </w:r>
      <w:bookmarkEnd w:id="10"/>
      <w:bookmarkEnd w:id="11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51C4A6FF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cs="Arial"/>
        </w:rPr>
        <w:t>Celková c</w:t>
      </w:r>
      <w:r w:rsidR="00B745E4" w:rsidRPr="00CC6328">
        <w:rPr>
          <w:rFonts w:cs="Arial"/>
        </w:rPr>
        <w:t xml:space="preserve">ena za provedení Díla bez </w:t>
      </w:r>
      <w:r w:rsidR="45FEDA59" w:rsidRPr="00CC6328">
        <w:rPr>
          <w:rFonts w:cs="Arial"/>
        </w:rPr>
        <w:t xml:space="preserve">DPH </w:t>
      </w:r>
      <w:r w:rsidR="007C3A00">
        <w:rPr>
          <w:b/>
          <w:bCs/>
        </w:rPr>
        <w:t>54.300</w:t>
      </w:r>
      <w:r w:rsidR="00CB3537" w:rsidRPr="00CC6328">
        <w:rPr>
          <w:rFonts w:cs="Arial"/>
          <w:b/>
          <w:bCs/>
        </w:rPr>
        <w:t> 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2" w:name="_Ref368988841"/>
      <w:r w:rsidRPr="00CC6328">
        <w:t>Platební podmínky a fakturace</w:t>
      </w:r>
      <w:bookmarkEnd w:id="12"/>
    </w:p>
    <w:p w14:paraId="0673ECFF" w14:textId="15D150DC" w:rsidR="0032540B" w:rsidRPr="00CC6328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54F9F0BC" w:rsidR="00E16647" w:rsidRPr="00CC6328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>protokol bude přílohou faktury.</w:t>
      </w:r>
    </w:p>
    <w:p w14:paraId="7F1B52C1" w14:textId="4050E33A" w:rsidR="00B10138" w:rsidRPr="00CC6328" w:rsidRDefault="00B10138" w:rsidP="51A5D1CC">
      <w:pPr>
        <w:pStyle w:val="l-L2"/>
        <w:numPr>
          <w:ilvl w:val="0"/>
          <w:numId w:val="22"/>
        </w:numPr>
      </w:pPr>
      <w:bookmarkStart w:id="13" w:name="_Ref368988843"/>
      <w:r w:rsidRPr="00CC6328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</w:t>
      </w:r>
      <w:r w:rsidR="005D453F">
        <w:rPr>
          <w:rFonts w:cs="Arial"/>
        </w:rPr>
        <w:t>O</w:t>
      </w:r>
      <w:r w:rsidRPr="00CC6328">
        <w:rPr>
          <w:rFonts w:cs="Arial"/>
        </w:rPr>
        <w:t xml:space="preserve">, DIČ (je-li přiděleno), údaj o tom, že vystavovatel faktury je zapsán v obchodním rejstříku včetně spisové značky, </w:t>
      </w:r>
      <w:r w:rsidR="004771B5" w:rsidRPr="004771B5">
        <w:rPr>
          <w:rFonts w:cs="Arial"/>
        </w:rPr>
        <w:t>číslo smlouvy objednatele, číslo smlouvy zhotovitele</w:t>
      </w:r>
      <w:r w:rsidRPr="00CC6328">
        <w:rPr>
          <w:rFonts w:cs="Arial"/>
        </w:rPr>
        <w:t>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3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03369B">
      <w:pPr>
        <w:pStyle w:val="l-L2"/>
        <w:numPr>
          <w:ilvl w:val="0"/>
          <w:numId w:val="22"/>
        </w:numPr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5FE962A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</w:t>
      </w:r>
      <w:r w:rsidR="00B13257">
        <w:rPr>
          <w:bCs/>
        </w:rPr>
        <w:t> </w:t>
      </w:r>
      <w:r w:rsidRPr="00CC6328">
        <w:rPr>
          <w:bCs/>
        </w:rPr>
        <w:t>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4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4"/>
    </w:p>
    <w:p w14:paraId="1929EE95" w14:textId="2386CF9C" w:rsidR="00AB02DC" w:rsidRPr="00CC6328" w:rsidRDefault="00AB02DC" w:rsidP="0003369B">
      <w:pPr>
        <w:pStyle w:val="l-L2"/>
        <w:numPr>
          <w:ilvl w:val="0"/>
          <w:numId w:val="23"/>
        </w:numPr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B85AD8" w:rsidRPr="006E3487">
        <w:t>36 měsíců</w:t>
      </w:r>
      <w:r w:rsidR="00B85AD8" w:rsidRPr="00CC6328">
        <w:t xml:space="preserve"> </w:t>
      </w:r>
      <w:r w:rsidRPr="00CC6328">
        <w:t xml:space="preserve">od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>má objednatel právo požadovat bezplatné 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03369B">
      <w:pPr>
        <w:pStyle w:val="l-L2"/>
        <w:numPr>
          <w:ilvl w:val="0"/>
          <w:numId w:val="23"/>
        </w:numPr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67E2955A" w:rsidR="00192E89" w:rsidRPr="00CC6328" w:rsidRDefault="00192E89" w:rsidP="0003369B">
      <w:pPr>
        <w:pStyle w:val="l-L2"/>
        <w:numPr>
          <w:ilvl w:val="0"/>
          <w:numId w:val="23"/>
        </w:numPr>
      </w:pPr>
      <w:bookmarkStart w:id="15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</w:t>
      </w:r>
      <w:bookmarkEnd w:id="15"/>
    </w:p>
    <w:p w14:paraId="2FF413BA" w14:textId="5DFA88C4" w:rsidR="00CF2137" w:rsidRPr="00CC6328" w:rsidRDefault="00CF2137" w:rsidP="0003369B">
      <w:pPr>
        <w:pStyle w:val="l-L2"/>
        <w:numPr>
          <w:ilvl w:val="0"/>
          <w:numId w:val="23"/>
        </w:numPr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0D18F972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B13257">
        <w:t> </w:t>
      </w:r>
      <w:r w:rsidR="00233CC6" w:rsidRPr="00CC6328">
        <w:t>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60E49CB4" w:rsidR="00E2175F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</w:t>
      </w:r>
      <w:r w:rsidR="00B13257">
        <w:rPr>
          <w:bCs/>
        </w:rPr>
        <w:t> 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03369B">
      <w:pPr>
        <w:pStyle w:val="l-L2"/>
        <w:numPr>
          <w:ilvl w:val="0"/>
          <w:numId w:val="24"/>
        </w:numPr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03369B">
      <w:pPr>
        <w:pStyle w:val="l-L2"/>
        <w:numPr>
          <w:ilvl w:val="1"/>
          <w:numId w:val="26"/>
        </w:numPr>
        <w:ind w:left="714" w:hanging="357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03369B">
      <w:pPr>
        <w:pStyle w:val="l-L2"/>
        <w:numPr>
          <w:ilvl w:val="0"/>
          <w:numId w:val="25"/>
        </w:numPr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03369B">
      <w:pPr>
        <w:pStyle w:val="l-L2"/>
        <w:numPr>
          <w:ilvl w:val="0"/>
          <w:numId w:val="25"/>
        </w:numPr>
      </w:pPr>
      <w:r w:rsidRPr="00CC6328">
        <w:t>Zhotovitel není oprávněn tuto smlouvu vypovědět.</w:t>
      </w:r>
    </w:p>
    <w:p w14:paraId="6C1E2D99" w14:textId="427B89E4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 xml:space="preserve">Pokud odstoupí od této smlouvy objednatel z důvodů uvedených v tomto článku, smluvní strany sepíší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25ACC6EF" w:rsidR="00F77DFB" w:rsidRPr="00CC6328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</w:t>
      </w:r>
      <w:r w:rsidR="00B13257">
        <w:t> </w:t>
      </w:r>
      <w:r w:rsidRPr="00CC6328">
        <w:t>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5D831814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>třetí osobě v</w:t>
      </w:r>
      <w:r w:rsidR="005B7920" w:rsidRPr="00CC6328">
        <w:rPr>
          <w:bCs/>
        </w:rPr>
        <w:t> </w:t>
      </w:r>
      <w:r w:rsidRPr="00CC6328">
        <w:rPr>
          <w:bCs/>
        </w:rPr>
        <w:t xml:space="preserve">souvislosti s výkonem jeho činnosti, </w:t>
      </w:r>
      <w:r w:rsidR="006E3487" w:rsidRPr="008B37BC">
        <w:rPr>
          <w:bCs/>
        </w:rPr>
        <w:t xml:space="preserve">nejméně ve výši ceny díla v Kč včetně DPH </w:t>
      </w:r>
      <w:r w:rsidRPr="008B37BC">
        <w:rPr>
          <w:bCs/>
        </w:rPr>
        <w:t>(</w:t>
      </w:r>
      <w:r w:rsidR="00237FCB">
        <w:rPr>
          <w:bCs/>
        </w:rPr>
        <w:t>p</w:t>
      </w:r>
      <w:r w:rsidRPr="00CC6328">
        <w:rPr>
          <w:bCs/>
        </w:rPr>
        <w:t>ři podpisu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="00237FCB">
        <w:rPr>
          <w:bCs/>
        </w:rPr>
        <w:t>)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</w:t>
      </w:r>
      <w:r w:rsidR="00B13257">
        <w:rPr>
          <w:bCs/>
        </w:rPr>
        <w:t> </w:t>
      </w:r>
      <w:r w:rsidRPr="00CC6328">
        <w:rPr>
          <w:bCs/>
        </w:rPr>
        <w:t>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6" w:name="_Ref368989260"/>
      <w:r w:rsidRPr="00CC6328">
        <w:t>Ostatní ujednání</w:t>
      </w:r>
      <w:bookmarkEnd w:id="16"/>
    </w:p>
    <w:p w14:paraId="478C2D5B" w14:textId="3B5737B4" w:rsidR="00192E89" w:rsidRPr="00CC6328" w:rsidRDefault="00192E89" w:rsidP="0003369B">
      <w:pPr>
        <w:pStyle w:val="l-L2"/>
        <w:numPr>
          <w:ilvl w:val="0"/>
          <w:numId w:val="28"/>
        </w:numPr>
      </w:pPr>
      <w:bookmarkStart w:id="17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7"/>
    </w:p>
    <w:p w14:paraId="67B4D2AC" w14:textId="6656F390" w:rsidR="00192E89" w:rsidRPr="00CC6328" w:rsidRDefault="00890AEC" w:rsidP="0003369B">
      <w:pPr>
        <w:pStyle w:val="l-L2"/>
        <w:numPr>
          <w:ilvl w:val="0"/>
          <w:numId w:val="28"/>
        </w:numPr>
      </w:pPr>
      <w:bookmarkStart w:id="18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</w:t>
      </w:r>
      <w:r w:rsidR="00B13257">
        <w:t> </w:t>
      </w:r>
      <w:r w:rsidRPr="00CC6328">
        <w:t>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</w:t>
      </w:r>
      <w:r w:rsidR="00B13257">
        <w:t> </w:t>
      </w:r>
      <w:r w:rsidRPr="00CC6328">
        <w:t>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8"/>
    </w:p>
    <w:p w14:paraId="1F030FCA" w14:textId="77777777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03369B">
      <w:pPr>
        <w:pStyle w:val="l-L2"/>
        <w:numPr>
          <w:ilvl w:val="0"/>
          <w:numId w:val="28"/>
        </w:numPr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76488510" w14:textId="13E3F2DA" w:rsidR="00B33CCB" w:rsidRPr="007C3A00" w:rsidRDefault="00584CF6" w:rsidP="0003369B">
      <w:pPr>
        <w:pStyle w:val="l-L2"/>
        <w:numPr>
          <w:ilvl w:val="0"/>
          <w:numId w:val="28"/>
        </w:numPr>
        <w:rPr>
          <w:i/>
          <w:iCs/>
        </w:rPr>
      </w:pPr>
      <w:r w:rsidRPr="007C3A00">
        <w:rPr>
          <w:i/>
          <w:iCs/>
        </w:rPr>
        <w:t xml:space="preserve">Smluvní strany jsou si plně vědomy zákonné povinnosti </w:t>
      </w:r>
      <w:r w:rsidR="0076646C" w:rsidRPr="007C3A00">
        <w:rPr>
          <w:i/>
          <w:iCs/>
        </w:rPr>
        <w:t>uveřejnit dle zákona č.</w:t>
      </w:r>
      <w:r w:rsidR="002F018A" w:rsidRPr="007C3A00">
        <w:rPr>
          <w:i/>
          <w:iCs/>
        </w:rPr>
        <w:t> </w:t>
      </w:r>
      <w:r w:rsidR="0076646C" w:rsidRPr="007C3A00">
        <w:rPr>
          <w:i/>
          <w:iCs/>
        </w:rPr>
        <w:t>340/2015 Sb., o zvláštních podmínkách účinnosti některých smluv, uveřejňování těchto smluv a</w:t>
      </w:r>
      <w:r w:rsidR="002C161F" w:rsidRPr="007C3A00">
        <w:rPr>
          <w:i/>
          <w:iCs/>
        </w:rPr>
        <w:t> </w:t>
      </w:r>
      <w:r w:rsidR="0076646C" w:rsidRPr="007C3A00">
        <w:rPr>
          <w:i/>
          <w:iCs/>
        </w:rPr>
        <w:t>o</w:t>
      </w:r>
      <w:r w:rsidR="00E65AC5" w:rsidRPr="007C3A00">
        <w:rPr>
          <w:i/>
          <w:iCs/>
        </w:rPr>
        <w:t> </w:t>
      </w:r>
      <w:r w:rsidR="0076646C" w:rsidRPr="007C3A00">
        <w:rPr>
          <w:i/>
          <w:iCs/>
        </w:rPr>
        <w:t>registru smluv (zákon o registru smluv)</w:t>
      </w:r>
      <w:r w:rsidRPr="007C3A00">
        <w:rPr>
          <w:i/>
          <w:iCs/>
        </w:rPr>
        <w:t>, ve znění pozdějších předpisů, tuto smlouvu včetně všech případných dohod, kterými se tato smlouva doplňuje, mění, nahrazuje nebo ruší, a to</w:t>
      </w:r>
      <w:r w:rsidR="00B13257" w:rsidRPr="007C3A00">
        <w:rPr>
          <w:i/>
          <w:iCs/>
        </w:rPr>
        <w:t> </w:t>
      </w:r>
      <w:r w:rsidRPr="007C3A00">
        <w:rPr>
          <w:i/>
          <w:iCs/>
        </w:rPr>
        <w:t>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CC6328" w:rsidRDefault="00F01B4C" w:rsidP="00A23925">
      <w:pPr>
        <w:pStyle w:val="l-L1"/>
      </w:pPr>
      <w:r w:rsidRPr="00CC6328">
        <w:t>Závěrečná ustanovení</w:t>
      </w:r>
    </w:p>
    <w:p w14:paraId="2BC4066A" w14:textId="542DC54A" w:rsidR="002F7752" w:rsidRPr="007C3A00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Smlouva nabývá platnosti dnem podpisu smluvních stran </w:t>
      </w:r>
      <w:r w:rsidRPr="007C3A00">
        <w:rPr>
          <w:bCs/>
          <w:i/>
          <w:iCs/>
        </w:rPr>
        <w:t xml:space="preserve">a </w:t>
      </w:r>
      <w:r w:rsidRPr="007C3A00">
        <w:rPr>
          <w:bCs/>
        </w:rPr>
        <w:t>účinnosti dnem jejího uveřejnění v</w:t>
      </w:r>
      <w:r w:rsidR="00E5085C" w:rsidRPr="007C3A00">
        <w:rPr>
          <w:bCs/>
        </w:rPr>
        <w:t> </w:t>
      </w:r>
      <w:r w:rsidRPr="007C3A00">
        <w:rPr>
          <w:bCs/>
        </w:rPr>
        <w:t xml:space="preserve">registru smluv dle ust. § 6 odst. 1 zákona č. 340/2015 Sb., </w:t>
      </w:r>
      <w:r w:rsidR="002F7752" w:rsidRPr="007C3A00">
        <w:rPr>
          <w:bCs/>
        </w:rPr>
        <w:t>o registru smluv</w:t>
      </w:r>
      <w:r w:rsidR="00055A34" w:rsidRPr="007C3A00">
        <w:rPr>
          <w:bCs/>
        </w:rPr>
        <w:t xml:space="preserve"> ve znění pozdějších předpisů</w:t>
      </w:r>
      <w:r w:rsidR="002F7752" w:rsidRPr="007C3A00">
        <w:rPr>
          <w:bCs/>
        </w:rPr>
        <w:t>.</w:t>
      </w:r>
    </w:p>
    <w:p w14:paraId="6320573A" w14:textId="57286D6A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5B7920">
      <w:pPr>
        <w:pStyle w:val="l-L2"/>
        <w:ind w:left="357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34C7E60D" w:rsidR="00375F77" w:rsidRPr="00CC6328" w:rsidRDefault="00375F77" w:rsidP="00375F77">
      <w:pPr>
        <w:pStyle w:val="l-L2"/>
        <w:ind w:left="357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0"/>
        <w:gridCol w:w="3969"/>
      </w:tblGrid>
      <w:tr w:rsidR="007C3A00" w14:paraId="2D00BCDB" w14:textId="77777777" w:rsidTr="007C3A00">
        <w:trPr>
          <w:jc w:val="center"/>
        </w:trPr>
        <w:tc>
          <w:tcPr>
            <w:tcW w:w="3969" w:type="dxa"/>
          </w:tcPr>
          <w:p w14:paraId="75A4062A" w14:textId="2C2CBA85" w:rsidR="007C3A00" w:rsidRP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V Ústí nad Orlicí dne </w:t>
            </w:r>
            <w:r w:rsidR="00C10EC7">
              <w:rPr>
                <w:rFonts w:cs="Arial"/>
                <w:i/>
                <w:iCs/>
              </w:rPr>
              <w:t>13.04.2026</w:t>
            </w:r>
          </w:p>
        </w:tc>
        <w:tc>
          <w:tcPr>
            <w:tcW w:w="850" w:type="dxa"/>
          </w:tcPr>
          <w:p w14:paraId="308D82D4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</w:p>
        </w:tc>
        <w:tc>
          <w:tcPr>
            <w:tcW w:w="3969" w:type="dxa"/>
          </w:tcPr>
          <w:p w14:paraId="3FE0C560" w14:textId="2BED4C06" w:rsidR="007C3A00" w:rsidRP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V Želešicích dne </w:t>
            </w:r>
            <w:r w:rsidR="00A779F2">
              <w:rPr>
                <w:rFonts w:cs="Arial"/>
                <w:i/>
                <w:iCs/>
              </w:rPr>
              <w:t>13.04.2026</w:t>
            </w:r>
          </w:p>
        </w:tc>
      </w:tr>
      <w:tr w:rsidR="007C3A00" w14:paraId="17C39814" w14:textId="77777777" w:rsidTr="007C3A00">
        <w:trPr>
          <w:trHeight w:val="850"/>
          <w:jc w:val="center"/>
        </w:trPr>
        <w:tc>
          <w:tcPr>
            <w:tcW w:w="3969" w:type="dxa"/>
            <w:vAlign w:val="bottom"/>
          </w:tcPr>
          <w:p w14:paraId="5A275270" w14:textId="0E0FE090" w:rsidR="00A779F2" w:rsidRPr="00A779F2" w:rsidRDefault="00A779F2" w:rsidP="00A779F2">
            <w:pPr>
              <w:tabs>
                <w:tab w:val="left" w:pos="142"/>
                <w:tab w:val="left" w:pos="4678"/>
              </w:tabs>
              <w:spacing w:before="0" w:after="0" w:line="280" w:lineRule="exact"/>
              <w:jc w:val="center"/>
              <w:rPr>
                <w:rFonts w:cs="Arial"/>
                <w:i/>
                <w:iCs/>
              </w:rPr>
              <w:pPrChange w:id="19" w:author="Hejlová Veronika Bc. DiS." w:date="2026-04-13T15:17:00Z" w16du:dateUtc="2026-04-13T13:17:00Z">
                <w:pPr>
                  <w:tabs>
                    <w:tab w:val="left" w:pos="142"/>
                    <w:tab w:val="left" w:pos="4678"/>
                  </w:tabs>
                  <w:spacing w:before="0" w:after="0" w:line="280" w:lineRule="exact"/>
                  <w:jc w:val="left"/>
                </w:pPr>
              </w:pPrChange>
            </w:pPr>
            <w:r>
              <w:rPr>
                <w:rFonts w:cs="Arial"/>
                <w:i/>
                <w:iCs/>
              </w:rPr>
              <w:t>„elektronicky podepsáno“</w:t>
            </w:r>
          </w:p>
          <w:p w14:paraId="1059F441" w14:textId="498A4FE1" w:rsidR="007C3A00" w:rsidRDefault="007C3A00" w:rsidP="00E87844">
            <w:pPr>
              <w:tabs>
                <w:tab w:val="left" w:pos="142"/>
                <w:tab w:val="left" w:pos="4678"/>
              </w:tabs>
              <w:spacing w:before="0" w:after="0" w:line="280" w:lineRule="exact"/>
              <w:jc w:val="left"/>
              <w:rPr>
                <w:rFonts w:cs="Arial"/>
              </w:rPr>
            </w:pPr>
            <w:r w:rsidRPr="00CC6328">
              <w:rPr>
                <w:rFonts w:cs="Arial"/>
              </w:rPr>
              <w:t>............................................</w:t>
            </w:r>
            <w:r w:rsidR="00E87844">
              <w:rPr>
                <w:rFonts w:cs="Arial"/>
              </w:rPr>
              <w:t>.........</w:t>
            </w:r>
            <w:r w:rsidRPr="00CC6328">
              <w:rPr>
                <w:rFonts w:cs="Arial"/>
              </w:rPr>
              <w:t>.......</w:t>
            </w:r>
          </w:p>
        </w:tc>
        <w:tc>
          <w:tcPr>
            <w:tcW w:w="850" w:type="dxa"/>
            <w:vAlign w:val="bottom"/>
          </w:tcPr>
          <w:p w14:paraId="65FC1B28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jc w:val="center"/>
              <w:rPr>
                <w:rFonts w:cs="Arial"/>
              </w:rPr>
            </w:pPr>
          </w:p>
        </w:tc>
        <w:tc>
          <w:tcPr>
            <w:tcW w:w="3969" w:type="dxa"/>
            <w:vAlign w:val="bottom"/>
          </w:tcPr>
          <w:p w14:paraId="326B202D" w14:textId="77B58EA8" w:rsidR="00A779F2" w:rsidRDefault="00A779F2" w:rsidP="00A779F2">
            <w:pPr>
              <w:tabs>
                <w:tab w:val="left" w:pos="142"/>
                <w:tab w:val="left" w:pos="4678"/>
              </w:tabs>
              <w:spacing w:before="0" w:after="0" w:line="28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„elektronicky podepsáno“</w:t>
            </w:r>
          </w:p>
          <w:p w14:paraId="13AABA8E" w14:textId="25F7E724" w:rsidR="007C3A00" w:rsidRDefault="00E87844" w:rsidP="00E87844">
            <w:pPr>
              <w:tabs>
                <w:tab w:val="left" w:pos="142"/>
                <w:tab w:val="left" w:pos="4678"/>
              </w:tabs>
              <w:spacing w:before="0" w:after="0" w:line="280" w:lineRule="exact"/>
              <w:jc w:val="left"/>
              <w:rPr>
                <w:rFonts w:cs="Arial"/>
              </w:rPr>
            </w:pPr>
            <w:r w:rsidRPr="00CC6328">
              <w:rPr>
                <w:rFonts w:cs="Arial"/>
              </w:rPr>
              <w:t>............................................</w:t>
            </w:r>
            <w:r>
              <w:rPr>
                <w:rFonts w:cs="Arial"/>
              </w:rPr>
              <w:t>.........</w:t>
            </w:r>
            <w:r w:rsidRPr="00CC6328">
              <w:rPr>
                <w:rFonts w:cs="Arial"/>
              </w:rPr>
              <w:t>.......</w:t>
            </w:r>
          </w:p>
        </w:tc>
      </w:tr>
      <w:tr w:rsidR="007C3A00" w14:paraId="2D179401" w14:textId="77777777" w:rsidTr="007C3A00">
        <w:trPr>
          <w:jc w:val="center"/>
        </w:trPr>
        <w:tc>
          <w:tcPr>
            <w:tcW w:w="3969" w:type="dxa"/>
          </w:tcPr>
          <w:p w14:paraId="45ADFD79" w14:textId="1BDD10AB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</w:tc>
        <w:tc>
          <w:tcPr>
            <w:tcW w:w="850" w:type="dxa"/>
          </w:tcPr>
          <w:p w14:paraId="3EE1EC5D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</w:p>
        </w:tc>
        <w:tc>
          <w:tcPr>
            <w:tcW w:w="3969" w:type="dxa"/>
          </w:tcPr>
          <w:p w14:paraId="7C358AB7" w14:textId="3BC2FBED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</w:p>
        </w:tc>
      </w:tr>
      <w:tr w:rsidR="007C3A00" w14:paraId="3EEFA386" w14:textId="77777777" w:rsidTr="007C3A00">
        <w:trPr>
          <w:jc w:val="center"/>
        </w:trPr>
        <w:tc>
          <w:tcPr>
            <w:tcW w:w="3969" w:type="dxa"/>
          </w:tcPr>
          <w:p w14:paraId="023A94FE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Ing. Renata Čadová</w:t>
            </w:r>
          </w:p>
          <w:p w14:paraId="03A02F0B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vedoucí Pobočky Ústí nad Orlicí</w:t>
            </w:r>
          </w:p>
          <w:p w14:paraId="17FD0792" w14:textId="7368B33F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Státní pozemkový úřad</w:t>
            </w:r>
          </w:p>
        </w:tc>
        <w:tc>
          <w:tcPr>
            <w:tcW w:w="850" w:type="dxa"/>
          </w:tcPr>
          <w:p w14:paraId="611832B2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</w:p>
        </w:tc>
        <w:tc>
          <w:tcPr>
            <w:tcW w:w="3969" w:type="dxa"/>
          </w:tcPr>
          <w:p w14:paraId="78D8BCE2" w14:textId="77777777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Mgr. Aleš Grünwald</w:t>
            </w:r>
          </w:p>
          <w:p w14:paraId="785DBB84" w14:textId="117653BB" w:rsidR="007C3A00" w:rsidRDefault="007C3A00" w:rsidP="007C3A00">
            <w:pPr>
              <w:tabs>
                <w:tab w:val="left" w:pos="142"/>
                <w:tab w:val="left" w:pos="4678"/>
              </w:tabs>
              <w:spacing w:before="0" w:after="0" w:line="280" w:lineRule="exact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</w:tc>
      </w:tr>
    </w:tbl>
    <w:p w14:paraId="3E479D9E" w14:textId="77777777" w:rsidR="007C3A00" w:rsidRDefault="007C3A0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CF83547" w14:textId="77777777" w:rsidR="007C3A00" w:rsidRDefault="007C3A0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99CCEBF" w14:textId="77777777" w:rsidR="007C3A00" w:rsidRDefault="007C3A0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D2C6CC4" w14:textId="77777777" w:rsidR="007C3A00" w:rsidRDefault="007C3A00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>
        <w:rPr>
          <w:rFonts w:eastAsia="Lucida Sans Unicode" w:cs="Arial"/>
          <w:b/>
          <w:bCs/>
          <w:szCs w:val="22"/>
          <w:u w:val="single"/>
        </w:rPr>
        <w:br w:type="page"/>
      </w:r>
    </w:p>
    <w:p w14:paraId="3E585E14" w14:textId="086B7321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 w:rsidRPr="00CC6328">
        <w:rPr>
          <w:rFonts w:eastAsia="Lucida Sans Unicode" w:cs="Arial"/>
          <w:b/>
          <w:bCs/>
          <w:szCs w:val="22"/>
          <w:u w:val="single"/>
        </w:rPr>
        <w:t>Příloha č.</w:t>
      </w:r>
      <w:r w:rsidR="00967C87">
        <w:rPr>
          <w:rFonts w:eastAsia="Lucida Sans Unicode" w:cs="Arial"/>
          <w:b/>
          <w:bCs/>
          <w:szCs w:val="22"/>
          <w:u w:val="single"/>
        </w:rPr>
        <w:t> </w:t>
      </w:r>
      <w:r w:rsidRPr="00CC6328">
        <w:rPr>
          <w:rFonts w:eastAsia="Lucida Sans Unicode" w:cs="Arial"/>
          <w:b/>
          <w:bCs/>
          <w:szCs w:val="22"/>
          <w:u w:val="single"/>
        </w:rPr>
        <w:t>1:</w:t>
      </w:r>
    </w:p>
    <w:p w14:paraId="3E476E5B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9314CD8" w14:textId="36ABC3D7" w:rsidR="00C24F7F" w:rsidRPr="00CD2EB9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Zadání a požadavky na předběžný geotechnický průzkum pro vodní nádrže a poldry</w:t>
      </w:r>
      <w:r w:rsidR="00A93802">
        <w:rPr>
          <w:rFonts w:eastAsia="Lucida Sans Unicode" w:cs="Arial"/>
          <w:b/>
          <w:bCs/>
          <w:szCs w:val="22"/>
        </w:rPr>
        <w:t xml:space="preserve"> </w:t>
      </w:r>
      <w:r w:rsidR="00C30698">
        <w:rPr>
          <w:rFonts w:eastAsia="Lucida Sans Unicode" w:cs="Arial"/>
          <w:b/>
          <w:bCs/>
          <w:szCs w:val="22"/>
        </w:rPr>
        <w:t>protierozní a ekologická opatření</w:t>
      </w:r>
    </w:p>
    <w:p w14:paraId="3B942D0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6380101C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</w:t>
      </w:r>
      <w:r w:rsidR="009D22B5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71DC8931" w:rsidR="00C24F7F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D2A5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0466B1B3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2D3D300D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FEC98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72BBE495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692962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08F9CA8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B245DF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B245DF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 xml:space="preserve">Min. 1 sonda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8B37BC">
        <w:trPr>
          <w:trHeight w:hRule="exact" w:val="141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178560B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</w:t>
            </w:r>
            <w:r w:rsidR="00611C3C">
              <w:rPr>
                <w:rFonts w:eastAsia="Lucida Sans Unicode" w:cs="Arial"/>
                <w:bCs/>
                <w:szCs w:val="22"/>
              </w:rPr>
              <w:t xml:space="preserve"> nebo max </w:t>
            </w:r>
            <w:r w:rsidR="00F052EC">
              <w:rPr>
                <w:rFonts w:eastAsia="Lucida Sans Unicode" w:cs="Arial"/>
                <w:bCs/>
                <w:szCs w:val="22"/>
              </w:rPr>
              <w:t xml:space="preserve">3 </w:t>
            </w:r>
            <w:r w:rsidR="00611C3C">
              <w:rPr>
                <w:rFonts w:eastAsia="Lucida Sans Unicode" w:cs="Arial"/>
                <w:bCs/>
                <w:szCs w:val="22"/>
              </w:rPr>
              <w:t>m</w:t>
            </w:r>
            <w:r w:rsidRPr="00C24F7F">
              <w:rPr>
                <w:rFonts w:eastAsia="Lucida Sans Unicode" w:cs="Arial"/>
                <w:bCs/>
                <w:szCs w:val="22"/>
              </w:rPr>
              <w:t>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2CE0C9C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</w:t>
            </w:r>
            <w:r w:rsidR="00611C3C">
              <w:rPr>
                <w:rFonts w:eastAsia="Lucida Sans Unicode" w:cs="Arial"/>
                <w:bCs/>
                <w:szCs w:val="22"/>
              </w:rPr>
              <w:t xml:space="preserve"> nebo max </w:t>
            </w:r>
            <w:r w:rsidR="00F052EC">
              <w:rPr>
                <w:rFonts w:eastAsia="Lucida Sans Unicode" w:cs="Arial"/>
                <w:bCs/>
                <w:szCs w:val="22"/>
              </w:rPr>
              <w:t xml:space="preserve">3 </w:t>
            </w:r>
            <w:r w:rsidR="00611C3C">
              <w:rPr>
                <w:rFonts w:eastAsia="Lucida Sans Unicode" w:cs="Arial"/>
                <w:bCs/>
                <w:szCs w:val="22"/>
              </w:rPr>
              <w:t>m</w:t>
            </w:r>
            <w:r w:rsidRPr="00C24F7F">
              <w:rPr>
                <w:rFonts w:eastAsia="Lucida Sans Unicode" w:cs="Arial"/>
                <w:bCs/>
                <w:szCs w:val="22"/>
              </w:rPr>
              <w:t>)</w:t>
            </w:r>
          </w:p>
        </w:tc>
      </w:tr>
      <w:tr w:rsidR="00C24F7F" w:rsidRPr="00C24F7F" w14:paraId="0EB94B02" w14:textId="77777777" w:rsidTr="00B245DF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20254472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dostatečně únosných vrstvách)</w:t>
            </w:r>
          </w:p>
        </w:tc>
      </w:tr>
      <w:tr w:rsidR="00C24F7F" w:rsidRPr="00C24F7F" w14:paraId="20E5A8DF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8B37BC">
        <w:trPr>
          <w:trHeight w:hRule="exact" w:val="124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5EC4EDFA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</w:t>
            </w:r>
            <w:r w:rsidR="00F052EC">
              <w:rPr>
                <w:rFonts w:eastAsia="Lucida Sans Unicode" w:cs="Arial"/>
                <w:bCs/>
                <w:szCs w:val="22"/>
              </w:rPr>
              <w:t>3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metrů)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16E67BE6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</w:t>
            </w:r>
            <w:r w:rsidR="00F052EC">
              <w:rPr>
                <w:rFonts w:eastAsia="Lucida Sans Unicode" w:cs="Arial"/>
                <w:bCs/>
                <w:szCs w:val="22"/>
              </w:rPr>
              <w:t>3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metrů)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A454681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účelem upřesnění geotechnických vlastností zemin pod tělesem hráze případně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místě budoucího výpustního zařízení.</w:t>
      </w:r>
    </w:p>
    <w:p w14:paraId="59583AB1" w14:textId="0C9FB683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Laboratorní zkoušky zemin, skalních a poloskalních hornin se provádí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rozsahu pro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stanovení popisných vlastností jednotlivých typů zemin 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jejich zařazení do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klasifikačního systému (ČSN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75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2410,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6133,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ISO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4688-2). Na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základě provedených laboratorních rozborů zeminy zařadit podle použitelnosti podle parametrů:</w:t>
      </w:r>
    </w:p>
    <w:p w14:paraId="28D07CEE" w14:textId="659BAB36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nevhodné pro výstavbu hráze ani těsnící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61558E20" w14:textId="20042058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homogenní hráze</w:t>
      </w:r>
      <w:r w:rsidR="00870E83">
        <w:rPr>
          <w:rFonts w:eastAsia="Lucida Sans Unicode" w:cs="Arial"/>
          <w:bCs/>
          <w:szCs w:val="22"/>
        </w:rPr>
        <w:t>,</w:t>
      </w:r>
    </w:p>
    <w:p w14:paraId="2A3A4F66" w14:textId="59598EC2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1A04B381" w14:textId="09CD463A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stabilizační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41671F39" w14:textId="230BD924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  <w:r w:rsidR="00870E83">
        <w:rPr>
          <w:rFonts w:eastAsia="Lucida Sans Unicode" w:cs="Arial"/>
          <w:bCs/>
          <w:szCs w:val="22"/>
        </w:rPr>
        <w:t>,</w:t>
      </w:r>
    </w:p>
    <w:p w14:paraId="2C25B2DD" w14:textId="18960B2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  <w:r w:rsidR="00870E83">
        <w:rPr>
          <w:rFonts w:eastAsia="Lucida Sans Unicode" w:cs="Arial"/>
          <w:bCs/>
          <w:szCs w:val="22"/>
        </w:rPr>
        <w:t>,</w:t>
      </w:r>
    </w:p>
    <w:p w14:paraId="3D4B8401" w14:textId="7777777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ověření geotechnických parametrů zemin ze zemníku (zrnitost, vlhkost, Proctor standard, propustnost).</w:t>
      </w:r>
    </w:p>
    <w:p w14:paraId="1513EB4A" w14:textId="4C6517C6" w:rsidR="00C24F7F" w:rsidRPr="00CC6328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EN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206 +A2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(73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2403) nebo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dle aktuálně platné ČSN</w:t>
      </w:r>
      <w:r w:rsidR="00B245DF">
        <w:rPr>
          <w:rFonts w:eastAsia="Lucida Sans Unicode" w:cs="Arial"/>
          <w:bCs/>
          <w:szCs w:val="22"/>
        </w:rPr>
        <w:t>.</w:t>
      </w:r>
    </w:p>
    <w:p w14:paraId="6A0EB3BE" w14:textId="77777777" w:rsidR="00CC6328" w:rsidRPr="00C24F7F" w:rsidRDefault="00CC6328" w:rsidP="00967C87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B245DF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1804C281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výpustního objektu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5FEB657E" w14:textId="77777777" w:rsidTr="00B245DF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6FB252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podzemní vodě (ČSN EN 206 +A2 (73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2403) nebo dle aktuálně platné ČSN)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7ECD592" w14:textId="77777777" w:rsidTr="00B245DF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57E5A29B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2EA622BB" w14:textId="77777777" w:rsidTr="00B245DF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0DAF4E85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</w:t>
            </w:r>
            <w:r w:rsidR="00BB4BDA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6133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ČSN 75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2410) průzkumu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1E3F343" w14:textId="77777777" w:rsidTr="00B245DF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3B9EBE64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88CD0AE" w14:textId="77777777" w:rsidTr="00B245DF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53FADED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6A7A2245" w14:textId="77777777" w:rsidTr="00B245DF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5A44A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929E295" w14:textId="77777777" w:rsidTr="00B245DF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5C9B089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Posouzení vlivu povětrnostních podmínek na provádění zemních prací vzhledem </w:t>
            </w:r>
            <w:r w:rsidR="00B245DF">
              <w:rPr>
                <w:rFonts w:eastAsia="Lucida Sans Unicode" w:cs="Arial"/>
                <w:bCs/>
                <w:szCs w:val="22"/>
              </w:rPr>
              <w:t>k</w:t>
            </w:r>
            <w:r w:rsidRPr="00C24F7F">
              <w:rPr>
                <w:rFonts w:eastAsia="Lucida Sans Unicode" w:cs="Arial"/>
                <w:bCs/>
                <w:szCs w:val="22"/>
              </w:rPr>
              <w:t>e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geotechnickým poměrům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1EA1532" w14:textId="77777777" w:rsidTr="00B245DF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684167B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E15E7A5" w14:textId="77777777" w:rsidTr="00B245DF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3035A41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9F04263" w14:textId="555F87BC" w:rsidR="00277E6B" w:rsidRPr="00F4403B" w:rsidRDefault="00277E6B" w:rsidP="008B37BC">
      <w:pPr>
        <w:spacing w:before="0" w:after="0" w:line="240" w:lineRule="auto"/>
        <w:contextualSpacing w:val="0"/>
        <w:jc w:val="left"/>
        <w:rPr>
          <w:rStyle w:val="Siln"/>
          <w:rFonts w:eastAsia="Lucida Sans Unicode"/>
          <w:b w:val="0"/>
          <w:bCs w:val="0"/>
        </w:rPr>
      </w:pPr>
    </w:p>
    <w:sectPr w:rsidR="00277E6B" w:rsidRPr="00F4403B" w:rsidSect="00A57381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8" w:right="1134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D9B5" w14:textId="77777777" w:rsidR="005A30B0" w:rsidRPr="00CC6328" w:rsidRDefault="005A30B0">
      <w:r w:rsidRPr="00CC6328">
        <w:separator/>
      </w:r>
    </w:p>
  </w:endnote>
  <w:endnote w:type="continuationSeparator" w:id="0">
    <w:p w14:paraId="1EE582B8" w14:textId="77777777" w:rsidR="005A30B0" w:rsidRPr="00CC6328" w:rsidRDefault="005A30B0">
      <w:r w:rsidRPr="00CC6328">
        <w:continuationSeparator/>
      </w:r>
    </w:p>
  </w:endnote>
  <w:endnote w:type="continuationNotice" w:id="1">
    <w:p w14:paraId="286A8C00" w14:textId="77777777" w:rsidR="005A30B0" w:rsidRPr="00CC6328" w:rsidRDefault="005A3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8FB1" w14:textId="77777777" w:rsidR="005A30B0" w:rsidRPr="00CC6328" w:rsidRDefault="005A30B0">
      <w:r w:rsidRPr="00CC6328">
        <w:separator/>
      </w:r>
    </w:p>
  </w:footnote>
  <w:footnote w:type="continuationSeparator" w:id="0">
    <w:p w14:paraId="74C0502F" w14:textId="77777777" w:rsidR="005A30B0" w:rsidRPr="00CC6328" w:rsidRDefault="005A30B0">
      <w:r w:rsidRPr="00CC6328">
        <w:continuationSeparator/>
      </w:r>
    </w:p>
  </w:footnote>
  <w:footnote w:type="continuationNotice" w:id="1">
    <w:p w14:paraId="4063CC4D" w14:textId="77777777" w:rsidR="005A30B0" w:rsidRPr="00CC6328" w:rsidRDefault="005A3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0F68A376" w:rsidR="00F523A5" w:rsidRPr="00CC6328" w:rsidRDefault="00F523A5" w:rsidP="00A57381"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234D" w14:textId="53855E58" w:rsidR="00A25C8F" w:rsidRPr="00B53429" w:rsidRDefault="00A25C8F" w:rsidP="00D54530">
    <w:pPr>
      <w:tabs>
        <w:tab w:val="left" w:pos="4253"/>
      </w:tabs>
      <w:jc w:val="left"/>
    </w:pPr>
    <w:r w:rsidRPr="00B53429">
      <w:t xml:space="preserve">Č.j.: </w:t>
    </w:r>
    <w:r w:rsidR="007C3A00">
      <w:t>SPU 129779/2026</w:t>
    </w:r>
    <w:r w:rsidRPr="00B53429">
      <w:tab/>
      <w:t xml:space="preserve">Číslo smlouvy objednatele: </w:t>
    </w:r>
    <w:r w:rsidR="007C3A00">
      <w:t>253-2026-544203</w:t>
    </w:r>
  </w:p>
  <w:p w14:paraId="5B1972FF" w14:textId="39619CC5" w:rsidR="00A25C8F" w:rsidRDefault="00A25C8F" w:rsidP="00D54530">
    <w:pPr>
      <w:tabs>
        <w:tab w:val="left" w:pos="4253"/>
      </w:tabs>
      <w:jc w:val="left"/>
    </w:pPr>
    <w:r w:rsidRPr="00B53429">
      <w:t xml:space="preserve">UID: </w:t>
    </w:r>
    <w:r w:rsidR="007C3A00" w:rsidRPr="007C3A00">
      <w:t>spudms00000016532330</w:t>
    </w:r>
    <w:r w:rsidRPr="00B53429">
      <w:tab/>
      <w:t>Číslo smlouvy zhotovitele:</w:t>
    </w:r>
    <w:r w:rsidR="00706A45">
      <w:t xml:space="preserve"> 2026_42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jlová Veronika Bc. DiS.">
    <w15:presenceInfo w15:providerId="AD" w15:userId="S::v.hejlova@spucr.cz::1c0b5bdf-cb83-49c7-9fd6-091758c646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20C1"/>
    <w:rsid w:val="00043DBB"/>
    <w:rsid w:val="00044950"/>
    <w:rsid w:val="00045553"/>
    <w:rsid w:val="00045800"/>
    <w:rsid w:val="00045951"/>
    <w:rsid w:val="00045B5B"/>
    <w:rsid w:val="00045DE5"/>
    <w:rsid w:val="00045F59"/>
    <w:rsid w:val="00046302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556"/>
    <w:rsid w:val="00081F0B"/>
    <w:rsid w:val="00083100"/>
    <w:rsid w:val="00083A96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BDF"/>
    <w:rsid w:val="000D303F"/>
    <w:rsid w:val="000D50F3"/>
    <w:rsid w:val="000D5B15"/>
    <w:rsid w:val="000D715A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7F96"/>
    <w:rsid w:val="00172281"/>
    <w:rsid w:val="001723CA"/>
    <w:rsid w:val="00174AD2"/>
    <w:rsid w:val="00176B2D"/>
    <w:rsid w:val="00183C2F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1A44"/>
    <w:rsid w:val="001B2BCC"/>
    <w:rsid w:val="001B3538"/>
    <w:rsid w:val="001B5B5F"/>
    <w:rsid w:val="001B7847"/>
    <w:rsid w:val="001C0A0F"/>
    <w:rsid w:val="001C2A32"/>
    <w:rsid w:val="001C4016"/>
    <w:rsid w:val="001C5756"/>
    <w:rsid w:val="001C6458"/>
    <w:rsid w:val="001C7E02"/>
    <w:rsid w:val="001D0155"/>
    <w:rsid w:val="001D0B1C"/>
    <w:rsid w:val="001D1A5B"/>
    <w:rsid w:val="001D2547"/>
    <w:rsid w:val="001D2C11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16E35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37FCB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E09"/>
    <w:rsid w:val="00324F59"/>
    <w:rsid w:val="0032540B"/>
    <w:rsid w:val="00330330"/>
    <w:rsid w:val="003317F8"/>
    <w:rsid w:val="00332401"/>
    <w:rsid w:val="00332771"/>
    <w:rsid w:val="003335F5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D738D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1743D"/>
    <w:rsid w:val="0042001F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259B"/>
    <w:rsid w:val="004641A4"/>
    <w:rsid w:val="004652E6"/>
    <w:rsid w:val="004661E3"/>
    <w:rsid w:val="00472D78"/>
    <w:rsid w:val="00474055"/>
    <w:rsid w:val="0047411B"/>
    <w:rsid w:val="00474C9C"/>
    <w:rsid w:val="0047513F"/>
    <w:rsid w:val="004771B5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57F1"/>
    <w:rsid w:val="004A61AB"/>
    <w:rsid w:val="004B0ACE"/>
    <w:rsid w:val="004B30FA"/>
    <w:rsid w:val="004B3F81"/>
    <w:rsid w:val="004B5876"/>
    <w:rsid w:val="004B6247"/>
    <w:rsid w:val="004B6E1F"/>
    <w:rsid w:val="004C2ACE"/>
    <w:rsid w:val="004C3350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1751"/>
    <w:rsid w:val="00591A67"/>
    <w:rsid w:val="00592CEC"/>
    <w:rsid w:val="00593066"/>
    <w:rsid w:val="00593526"/>
    <w:rsid w:val="00593846"/>
    <w:rsid w:val="00597B8D"/>
    <w:rsid w:val="005A30B0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353A"/>
    <w:rsid w:val="005C4FB3"/>
    <w:rsid w:val="005D0AB3"/>
    <w:rsid w:val="005D1016"/>
    <w:rsid w:val="005D2D40"/>
    <w:rsid w:val="005D34FF"/>
    <w:rsid w:val="005D36A2"/>
    <w:rsid w:val="005D453F"/>
    <w:rsid w:val="005D59DE"/>
    <w:rsid w:val="005D731F"/>
    <w:rsid w:val="005D737A"/>
    <w:rsid w:val="005E10B6"/>
    <w:rsid w:val="005E2009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66E"/>
    <w:rsid w:val="00604CE5"/>
    <w:rsid w:val="006053C4"/>
    <w:rsid w:val="00607E6B"/>
    <w:rsid w:val="00611C3C"/>
    <w:rsid w:val="00611DE3"/>
    <w:rsid w:val="006126AD"/>
    <w:rsid w:val="00615ADA"/>
    <w:rsid w:val="006170B9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78B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A7AE6"/>
    <w:rsid w:val="006B09ED"/>
    <w:rsid w:val="006B3D80"/>
    <w:rsid w:val="006B5ABA"/>
    <w:rsid w:val="006C145E"/>
    <w:rsid w:val="006C1781"/>
    <w:rsid w:val="006C2868"/>
    <w:rsid w:val="006C2DDC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487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A45"/>
    <w:rsid w:val="00706CB0"/>
    <w:rsid w:val="0070705F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03FF"/>
    <w:rsid w:val="0077192C"/>
    <w:rsid w:val="00775810"/>
    <w:rsid w:val="007770D3"/>
    <w:rsid w:val="00781F0C"/>
    <w:rsid w:val="0078237A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3A00"/>
    <w:rsid w:val="007C536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37E1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0E83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93734"/>
    <w:rsid w:val="008A10CC"/>
    <w:rsid w:val="008A1FCA"/>
    <w:rsid w:val="008A309F"/>
    <w:rsid w:val="008A6351"/>
    <w:rsid w:val="008B199D"/>
    <w:rsid w:val="008B223E"/>
    <w:rsid w:val="008B34CE"/>
    <w:rsid w:val="008B37BC"/>
    <w:rsid w:val="008B42AE"/>
    <w:rsid w:val="008B4419"/>
    <w:rsid w:val="008B5295"/>
    <w:rsid w:val="008B6CA7"/>
    <w:rsid w:val="008C259E"/>
    <w:rsid w:val="008C45CD"/>
    <w:rsid w:val="008C6059"/>
    <w:rsid w:val="008C69A5"/>
    <w:rsid w:val="008D0F2F"/>
    <w:rsid w:val="008D1CA4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67C87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089C"/>
    <w:rsid w:val="009C320E"/>
    <w:rsid w:val="009C604A"/>
    <w:rsid w:val="009D0261"/>
    <w:rsid w:val="009D0522"/>
    <w:rsid w:val="009D1A77"/>
    <w:rsid w:val="009D22B5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5BA4"/>
    <w:rsid w:val="00A10575"/>
    <w:rsid w:val="00A10FD0"/>
    <w:rsid w:val="00A11329"/>
    <w:rsid w:val="00A15B15"/>
    <w:rsid w:val="00A16F67"/>
    <w:rsid w:val="00A20E73"/>
    <w:rsid w:val="00A22FFD"/>
    <w:rsid w:val="00A23624"/>
    <w:rsid w:val="00A23925"/>
    <w:rsid w:val="00A24304"/>
    <w:rsid w:val="00A24729"/>
    <w:rsid w:val="00A25A76"/>
    <w:rsid w:val="00A25C8F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57381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79F2"/>
    <w:rsid w:val="00A83C34"/>
    <w:rsid w:val="00A84B3A"/>
    <w:rsid w:val="00A85293"/>
    <w:rsid w:val="00A8543E"/>
    <w:rsid w:val="00A85C66"/>
    <w:rsid w:val="00A874AF"/>
    <w:rsid w:val="00A87AFD"/>
    <w:rsid w:val="00A90FAC"/>
    <w:rsid w:val="00A936C4"/>
    <w:rsid w:val="00A93802"/>
    <w:rsid w:val="00A9420E"/>
    <w:rsid w:val="00A96054"/>
    <w:rsid w:val="00AA3098"/>
    <w:rsid w:val="00AB02DC"/>
    <w:rsid w:val="00AB13E1"/>
    <w:rsid w:val="00AB2DC7"/>
    <w:rsid w:val="00AB52B9"/>
    <w:rsid w:val="00AB7FF1"/>
    <w:rsid w:val="00AC1203"/>
    <w:rsid w:val="00AC314F"/>
    <w:rsid w:val="00AC3B35"/>
    <w:rsid w:val="00AC3C95"/>
    <w:rsid w:val="00AC54E8"/>
    <w:rsid w:val="00AC58BD"/>
    <w:rsid w:val="00AC5A6C"/>
    <w:rsid w:val="00AD17BE"/>
    <w:rsid w:val="00AD203A"/>
    <w:rsid w:val="00AD3B25"/>
    <w:rsid w:val="00AE19B2"/>
    <w:rsid w:val="00AE1FF8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257"/>
    <w:rsid w:val="00B13375"/>
    <w:rsid w:val="00B13EEE"/>
    <w:rsid w:val="00B15472"/>
    <w:rsid w:val="00B20EC4"/>
    <w:rsid w:val="00B228D8"/>
    <w:rsid w:val="00B23713"/>
    <w:rsid w:val="00B245DF"/>
    <w:rsid w:val="00B24932"/>
    <w:rsid w:val="00B26A33"/>
    <w:rsid w:val="00B31761"/>
    <w:rsid w:val="00B32114"/>
    <w:rsid w:val="00B335AD"/>
    <w:rsid w:val="00B33A34"/>
    <w:rsid w:val="00B33CCB"/>
    <w:rsid w:val="00B34796"/>
    <w:rsid w:val="00B35E68"/>
    <w:rsid w:val="00B37EE5"/>
    <w:rsid w:val="00B408DE"/>
    <w:rsid w:val="00B41BFE"/>
    <w:rsid w:val="00B4261A"/>
    <w:rsid w:val="00B42A83"/>
    <w:rsid w:val="00B42DED"/>
    <w:rsid w:val="00B42ED3"/>
    <w:rsid w:val="00B4381C"/>
    <w:rsid w:val="00B46B6F"/>
    <w:rsid w:val="00B4728A"/>
    <w:rsid w:val="00B47A31"/>
    <w:rsid w:val="00B5325A"/>
    <w:rsid w:val="00B53429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4BDA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0EC7"/>
    <w:rsid w:val="00C13D3F"/>
    <w:rsid w:val="00C142D5"/>
    <w:rsid w:val="00C1753D"/>
    <w:rsid w:val="00C17DBC"/>
    <w:rsid w:val="00C20B1A"/>
    <w:rsid w:val="00C20E44"/>
    <w:rsid w:val="00C20EEB"/>
    <w:rsid w:val="00C239AD"/>
    <w:rsid w:val="00C24DAA"/>
    <w:rsid w:val="00C24DC5"/>
    <w:rsid w:val="00C24F7F"/>
    <w:rsid w:val="00C26241"/>
    <w:rsid w:val="00C271B4"/>
    <w:rsid w:val="00C277D2"/>
    <w:rsid w:val="00C30698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27C6"/>
    <w:rsid w:val="00C73B96"/>
    <w:rsid w:val="00C746B3"/>
    <w:rsid w:val="00C74E94"/>
    <w:rsid w:val="00C756EF"/>
    <w:rsid w:val="00C7735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40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1F49"/>
    <w:rsid w:val="00D45BFD"/>
    <w:rsid w:val="00D461CE"/>
    <w:rsid w:val="00D464D1"/>
    <w:rsid w:val="00D5043C"/>
    <w:rsid w:val="00D52107"/>
    <w:rsid w:val="00D54530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4C2B"/>
    <w:rsid w:val="00DA5B72"/>
    <w:rsid w:val="00DA5F88"/>
    <w:rsid w:val="00DB1BC8"/>
    <w:rsid w:val="00DB4A51"/>
    <w:rsid w:val="00DB53DD"/>
    <w:rsid w:val="00DB5F68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45BD"/>
    <w:rsid w:val="00DF53A1"/>
    <w:rsid w:val="00DF6BAD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30B"/>
    <w:rsid w:val="00E45EE9"/>
    <w:rsid w:val="00E5085C"/>
    <w:rsid w:val="00E5209E"/>
    <w:rsid w:val="00E5320A"/>
    <w:rsid w:val="00E57C42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31B7"/>
    <w:rsid w:val="00E83434"/>
    <w:rsid w:val="00E85C03"/>
    <w:rsid w:val="00E87844"/>
    <w:rsid w:val="00E904D8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1A4A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3F3F"/>
    <w:rsid w:val="00F052EC"/>
    <w:rsid w:val="00F06AFA"/>
    <w:rsid w:val="00F107B5"/>
    <w:rsid w:val="00F11CF8"/>
    <w:rsid w:val="00F131E4"/>
    <w:rsid w:val="00F142E4"/>
    <w:rsid w:val="00F146F5"/>
    <w:rsid w:val="00F163CB"/>
    <w:rsid w:val="00F16EDA"/>
    <w:rsid w:val="00F20F0B"/>
    <w:rsid w:val="00F227B2"/>
    <w:rsid w:val="00F235FA"/>
    <w:rsid w:val="00F31E27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8F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9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openxmlformats.org/package/2006/metadata/core-properties"/>
    <ds:schemaRef ds:uri="2046fdb6-fa60-49a6-a635-1115ab0d207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ada3fa48-c231-4f9d-a491-19361e04fcb4"/>
    <ds:schemaRef ds:uri="85f4b5cc-4033-44c7-b405-f5eed34c815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4343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Hejlová Veronika Bc. DiS.</cp:lastModifiedBy>
  <cp:revision>13</cp:revision>
  <cp:lastPrinted>2026-04-10T10:47:00Z</cp:lastPrinted>
  <dcterms:created xsi:type="dcterms:W3CDTF">2026-03-16T09:25:00Z</dcterms:created>
  <dcterms:modified xsi:type="dcterms:W3CDTF">2026-04-13T13:19:00Z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