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6C81A" w14:textId="75C4FEE6" w:rsidR="00E53657" w:rsidRDefault="00E53657" w:rsidP="00E53657">
      <w:pPr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  <w:r w:rsidRPr="00E53657">
        <w:rPr>
          <w:rFonts w:cs="Arial"/>
          <w:b/>
          <w:bCs/>
          <w:sz w:val="28"/>
          <w:szCs w:val="28"/>
        </w:rPr>
        <w:t>DOHODA O UKOČENÍ SMLOUVY O DÍLO</w:t>
      </w:r>
    </w:p>
    <w:p w14:paraId="53961383" w14:textId="77777777" w:rsidR="00E53657" w:rsidRPr="00C14504" w:rsidRDefault="00E53657" w:rsidP="00C62823">
      <w:pPr>
        <w:spacing w:after="0" w:line="240" w:lineRule="auto"/>
        <w:jc w:val="right"/>
        <w:rPr>
          <w:rFonts w:cs="Arial"/>
          <w:b/>
          <w:bCs/>
          <w:szCs w:val="22"/>
        </w:rPr>
      </w:pPr>
    </w:p>
    <w:p w14:paraId="67BF857C" w14:textId="77777777" w:rsidR="00E53657" w:rsidRDefault="00E53657" w:rsidP="00E53657">
      <w:pPr>
        <w:spacing w:after="0" w:line="240" w:lineRule="auto"/>
        <w:jc w:val="center"/>
        <w:rPr>
          <w:rFonts w:cs="Arial"/>
        </w:rPr>
      </w:pPr>
      <w:r w:rsidRPr="0028237F">
        <w:rPr>
          <w:rFonts w:cs="Arial"/>
        </w:rPr>
        <w:t>(dále jen „dohoda“)</w:t>
      </w:r>
    </w:p>
    <w:p w14:paraId="63AB94C0" w14:textId="77777777" w:rsidR="00E53657" w:rsidRDefault="00E53657" w:rsidP="00E53657">
      <w:pPr>
        <w:spacing w:after="0" w:line="240" w:lineRule="auto"/>
        <w:jc w:val="center"/>
        <w:rPr>
          <w:rFonts w:cs="Arial"/>
        </w:rPr>
      </w:pPr>
    </w:p>
    <w:p w14:paraId="7661CA78" w14:textId="28C5D985" w:rsidR="009F3720" w:rsidRPr="002147D8" w:rsidRDefault="00E77A1D" w:rsidP="00AE2DC5">
      <w:pPr>
        <w:jc w:val="center"/>
        <w:rPr>
          <w:rFonts w:ascii="Times New Roman" w:hAnsi="Times New Roman"/>
        </w:rPr>
      </w:pPr>
      <w:r w:rsidRPr="00257EDC">
        <w:rPr>
          <w:rFonts w:eastAsia="Arial" w:cs="Arial"/>
          <w:b/>
          <w:bCs/>
          <w:color w:val="000000" w:themeColor="text1"/>
          <w:szCs w:val="22"/>
        </w:rPr>
        <w:t xml:space="preserve">na vypracování </w:t>
      </w:r>
      <w:r w:rsidR="00257EDC">
        <w:rPr>
          <w:rFonts w:eastAsia="Arial" w:cs="Arial"/>
          <w:b/>
          <w:bCs/>
          <w:color w:val="000000" w:themeColor="text1"/>
          <w:szCs w:val="22"/>
        </w:rPr>
        <w:t>p</w:t>
      </w:r>
      <w:r w:rsidR="00DB4675" w:rsidRPr="00257EDC">
        <w:rPr>
          <w:rFonts w:eastAsia="Arial" w:cs="Arial"/>
          <w:b/>
          <w:bCs/>
          <w:color w:val="000000" w:themeColor="text1"/>
          <w:szCs w:val="22"/>
        </w:rPr>
        <w:t>rojektov</w:t>
      </w:r>
      <w:r w:rsidRPr="00257EDC">
        <w:rPr>
          <w:rFonts w:eastAsia="Arial" w:cs="Arial"/>
          <w:b/>
          <w:bCs/>
          <w:color w:val="000000" w:themeColor="text1"/>
          <w:szCs w:val="22"/>
        </w:rPr>
        <w:t>é</w:t>
      </w:r>
      <w:r w:rsidR="00DB4675" w:rsidRPr="00257EDC">
        <w:rPr>
          <w:rFonts w:eastAsia="Arial" w:cs="Arial"/>
          <w:b/>
          <w:bCs/>
          <w:color w:val="000000" w:themeColor="text1"/>
          <w:szCs w:val="22"/>
        </w:rPr>
        <w:t xml:space="preserve"> dokumentace</w:t>
      </w:r>
      <w:r w:rsidR="00257EDC">
        <w:rPr>
          <w:rFonts w:eastAsia="Arial" w:cs="Arial"/>
          <w:b/>
          <w:bCs/>
          <w:color w:val="000000" w:themeColor="text1"/>
          <w:szCs w:val="22"/>
        </w:rPr>
        <w:t xml:space="preserve"> </w:t>
      </w:r>
      <w:r w:rsidR="00257EDC">
        <w:rPr>
          <w:rFonts w:cs="Arial"/>
          <w:b/>
          <w:spacing w:val="8"/>
          <w:szCs w:val="22"/>
        </w:rPr>
        <w:t>pro stavební povolení a provedení stavby „Polní cesta C4, záchytný příkop ZP2 včetně interakčního prvku IP4 v k.ú. Mysločovice“</w:t>
      </w:r>
      <w:ins w:id="0" w:author="Němejcová Renata Ing." w:date="2026-02-20T13:11:00Z" w16du:dateUtc="2026-02-20T12:11:00Z">
        <w:r w:rsidR="00BE51BE" w:rsidRPr="00257EDC">
          <w:rPr>
            <w:rFonts w:eastAsia="Arial" w:cs="Arial"/>
            <w:b/>
            <w:bCs/>
            <w:color w:val="000000" w:themeColor="text1"/>
            <w:szCs w:val="22"/>
          </w:rPr>
          <w:t xml:space="preserve"> </w:t>
        </w:r>
      </w:ins>
    </w:p>
    <w:p w14:paraId="2783F058" w14:textId="77777777" w:rsidR="00257EDC" w:rsidRPr="004D5F78" w:rsidRDefault="00257EDC" w:rsidP="00257EDC">
      <w:pPr>
        <w:spacing w:after="0"/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uzavřen</w:t>
      </w:r>
      <w:r>
        <w:rPr>
          <w:rFonts w:cs="Arial"/>
          <w:szCs w:val="22"/>
        </w:rPr>
        <w:t>é</w:t>
      </w:r>
      <w:r>
        <w:rPr>
          <w:rFonts w:cs="Arial"/>
          <w:bCs/>
          <w:szCs w:val="22"/>
        </w:rPr>
        <w:t xml:space="preserve"> </w:t>
      </w:r>
      <w:r>
        <w:rPr>
          <w:rFonts w:cs="Arial"/>
          <w:szCs w:val="22"/>
        </w:rPr>
        <w:t>5</w:t>
      </w:r>
      <w:r w:rsidRPr="00633FBA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 w:rsidRPr="00633FBA">
        <w:rPr>
          <w:rFonts w:cs="Arial"/>
          <w:szCs w:val="22"/>
        </w:rPr>
        <w:t>5.</w:t>
      </w:r>
      <w:r>
        <w:rPr>
          <w:rFonts w:cs="Arial"/>
          <w:szCs w:val="22"/>
        </w:rPr>
        <w:t xml:space="preserve"> </w:t>
      </w:r>
      <w:r w:rsidRPr="00633FBA">
        <w:rPr>
          <w:rFonts w:cs="Arial"/>
          <w:szCs w:val="22"/>
        </w:rPr>
        <w:t>202</w:t>
      </w:r>
      <w:r>
        <w:rPr>
          <w:rFonts w:cs="Arial"/>
          <w:szCs w:val="22"/>
        </w:rPr>
        <w:t>5</w:t>
      </w:r>
    </w:p>
    <w:p w14:paraId="0BA820EF" w14:textId="77777777" w:rsidR="00257EDC" w:rsidRPr="004D5F78" w:rsidRDefault="00257EDC" w:rsidP="00257EDC">
      <w:pPr>
        <w:spacing w:after="0"/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 xml:space="preserve">podle § 2586 zákona č. 89/2012 Sb., občanský zákoník, </w:t>
      </w:r>
      <w:r>
        <w:rPr>
          <w:rFonts w:cs="Arial"/>
          <w:szCs w:val="22"/>
        </w:rPr>
        <w:t>ve znění pozdějších předpisů</w:t>
      </w:r>
    </w:p>
    <w:p w14:paraId="4C0436CF" w14:textId="77777777" w:rsidR="00257EDC" w:rsidRPr="004D5F78" w:rsidRDefault="00257EDC" w:rsidP="00257EDC">
      <w:pPr>
        <w:spacing w:after="0"/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(dále jen „občanský zákoník“)</w:t>
      </w:r>
    </w:p>
    <w:p w14:paraId="58B76FB3" w14:textId="77777777" w:rsidR="00257EDC" w:rsidRPr="004D5F78" w:rsidRDefault="00257EDC" w:rsidP="00C14504">
      <w:pPr>
        <w:tabs>
          <w:tab w:val="left" w:pos="4820"/>
        </w:tabs>
        <w:spacing w:after="0"/>
        <w:jc w:val="center"/>
        <w:rPr>
          <w:rFonts w:cs="Arial"/>
          <w:b/>
          <w:szCs w:val="22"/>
        </w:rPr>
      </w:pPr>
    </w:p>
    <w:p w14:paraId="10451154" w14:textId="4534A6B2" w:rsidR="00257EDC" w:rsidRDefault="00EE544D" w:rsidP="00EE544D">
      <w:pPr>
        <w:tabs>
          <w:tab w:val="center" w:pos="4677"/>
          <w:tab w:val="left" w:pos="4820"/>
          <w:tab w:val="left" w:pos="6924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ab/>
      </w:r>
      <w:r w:rsidR="00257EDC" w:rsidRPr="004D5F78">
        <w:rPr>
          <w:rFonts w:cs="Arial"/>
          <w:b/>
          <w:szCs w:val="22"/>
        </w:rPr>
        <w:t>mezi smluvními stranami</w:t>
      </w:r>
      <w:r>
        <w:rPr>
          <w:rFonts w:cs="Arial"/>
          <w:b/>
          <w:szCs w:val="22"/>
        </w:rPr>
        <w:tab/>
      </w:r>
    </w:p>
    <w:p w14:paraId="44B67B30" w14:textId="77777777" w:rsidR="00257EDC" w:rsidRDefault="00257EDC" w:rsidP="00257EDC">
      <w:pPr>
        <w:jc w:val="both"/>
        <w:rPr>
          <w:rFonts w:cs="Arial"/>
          <w:b/>
          <w:snapToGrid w:val="0"/>
          <w:szCs w:val="22"/>
        </w:rPr>
      </w:pPr>
      <w:r w:rsidRPr="00D53952">
        <w:rPr>
          <w:rFonts w:cs="Arial"/>
          <w:b/>
          <w:snapToGrid w:val="0"/>
          <w:szCs w:val="22"/>
        </w:rPr>
        <w:t>Objednatel</w:t>
      </w:r>
      <w:r>
        <w:rPr>
          <w:rFonts w:cs="Arial"/>
          <w:b/>
          <w:snapToGrid w:val="0"/>
          <w:szCs w:val="22"/>
        </w:rPr>
        <w:t>em</w:t>
      </w:r>
    </w:p>
    <w:p w14:paraId="27A0B8B4" w14:textId="77777777" w:rsidR="00257EDC" w:rsidRDefault="00257EDC" w:rsidP="00257EDC">
      <w:pPr>
        <w:pStyle w:val="Zkladntext"/>
        <w:spacing w:after="0" w:line="240" w:lineRule="auto"/>
        <w:ind w:left="360"/>
        <w:jc w:val="both"/>
        <w:rPr>
          <w:rFonts w:cs="Arial"/>
          <w:szCs w:val="22"/>
        </w:rPr>
      </w:pPr>
      <w:r w:rsidRPr="00D53952">
        <w:rPr>
          <w:rFonts w:cs="Arial"/>
          <w:szCs w:val="22"/>
        </w:rPr>
        <w:t>Česká republika - Státní pozemkový úřad</w:t>
      </w:r>
    </w:p>
    <w:p w14:paraId="5BDAAA2E" w14:textId="77777777" w:rsidR="00257EDC" w:rsidRPr="00D50623" w:rsidRDefault="00257EDC" w:rsidP="00257EDC">
      <w:pPr>
        <w:pStyle w:val="Zkladntext"/>
        <w:spacing w:after="0" w:line="240" w:lineRule="auto"/>
        <w:ind w:left="360"/>
        <w:jc w:val="both"/>
        <w:rPr>
          <w:rFonts w:cs="Arial"/>
          <w:b w:val="0"/>
          <w:bCs/>
          <w:i/>
          <w:szCs w:val="22"/>
        </w:rPr>
      </w:pPr>
      <w:r w:rsidRPr="00D50623">
        <w:rPr>
          <w:rFonts w:cs="Arial"/>
          <w:b w:val="0"/>
          <w:bCs/>
          <w:szCs w:val="22"/>
        </w:rPr>
        <w:t>Sídlo: Husinecká 1024/11a, 130 00 Praha 3</w:t>
      </w:r>
    </w:p>
    <w:p w14:paraId="6EBF89EA" w14:textId="77777777" w:rsidR="00257EDC" w:rsidRPr="00E35407" w:rsidRDefault="00257EDC" w:rsidP="00257EDC">
      <w:pPr>
        <w:pStyle w:val="Zkladntext"/>
        <w:spacing w:after="0" w:line="240" w:lineRule="auto"/>
        <w:ind w:left="2124" w:hanging="1764"/>
        <w:jc w:val="both"/>
        <w:rPr>
          <w:rFonts w:cs="Arial"/>
          <w:b w:val="0"/>
          <w:bCs/>
          <w:szCs w:val="22"/>
          <w:highlight w:val="yellow"/>
        </w:rPr>
      </w:pPr>
      <w:r w:rsidRPr="00D53952">
        <w:rPr>
          <w:rFonts w:cs="Arial"/>
          <w:szCs w:val="22"/>
        </w:rPr>
        <w:t>Krajský pozemkový úřad</w:t>
      </w:r>
      <w:r w:rsidRPr="00E35407">
        <w:rPr>
          <w:rFonts w:cs="Arial"/>
          <w:b w:val="0"/>
          <w:bCs/>
          <w:szCs w:val="22"/>
        </w:rPr>
        <w:t xml:space="preserve"> </w:t>
      </w:r>
      <w:r w:rsidRPr="00E35407">
        <w:rPr>
          <w:rFonts w:cs="Arial"/>
          <w:szCs w:val="22"/>
        </w:rPr>
        <w:t>pro Zlínský kraj</w:t>
      </w:r>
    </w:p>
    <w:p w14:paraId="451AC2BB" w14:textId="77777777" w:rsidR="00257EDC" w:rsidRPr="00D53952" w:rsidRDefault="00257EDC" w:rsidP="00257EDC">
      <w:pPr>
        <w:pStyle w:val="Zkladntext"/>
        <w:spacing w:after="0" w:line="240" w:lineRule="auto"/>
        <w:ind w:left="2124" w:hanging="1764"/>
        <w:jc w:val="both"/>
        <w:rPr>
          <w:rFonts w:cs="Arial"/>
          <w:b w:val="0"/>
          <w:i/>
          <w:szCs w:val="22"/>
        </w:rPr>
      </w:pPr>
      <w:r>
        <w:rPr>
          <w:rFonts w:cs="Arial"/>
          <w:szCs w:val="22"/>
        </w:rPr>
        <w:t>Adresa: Zarámí 88, 760 41 Zlín</w:t>
      </w:r>
    </w:p>
    <w:p w14:paraId="2EAD48FD" w14:textId="77777777" w:rsidR="00257EDC" w:rsidRPr="00E35407" w:rsidRDefault="00257EDC" w:rsidP="00257EDC">
      <w:pPr>
        <w:pStyle w:val="Zkladntext"/>
        <w:spacing w:after="0" w:line="240" w:lineRule="auto"/>
        <w:jc w:val="both"/>
        <w:rPr>
          <w:rFonts w:cs="Arial"/>
          <w:b w:val="0"/>
          <w:bCs/>
          <w:szCs w:val="22"/>
          <w:highlight w:val="yellow"/>
        </w:rPr>
      </w:pPr>
      <w:r>
        <w:rPr>
          <w:rFonts w:cs="Arial"/>
          <w:szCs w:val="22"/>
        </w:rPr>
        <w:t xml:space="preserve">      </w:t>
      </w:r>
      <w:r w:rsidRPr="00D53952">
        <w:rPr>
          <w:rFonts w:cs="Arial"/>
          <w:szCs w:val="22"/>
        </w:rPr>
        <w:t>Pobočka</w:t>
      </w:r>
      <w:r w:rsidRPr="00E35407">
        <w:rPr>
          <w:rFonts w:cs="Arial"/>
          <w:b w:val="0"/>
          <w:bCs/>
          <w:szCs w:val="22"/>
        </w:rPr>
        <w:t xml:space="preserve"> </w:t>
      </w:r>
      <w:r w:rsidRPr="00E35407">
        <w:rPr>
          <w:rFonts w:cs="Arial"/>
          <w:szCs w:val="22"/>
        </w:rPr>
        <w:t>Zlín</w:t>
      </w:r>
    </w:p>
    <w:p w14:paraId="48D5EF92" w14:textId="77777777" w:rsidR="00257EDC" w:rsidRPr="004A3947" w:rsidRDefault="00257EDC" w:rsidP="00257EDC">
      <w:pPr>
        <w:pStyle w:val="Zkladntext"/>
        <w:spacing w:after="0" w:line="240" w:lineRule="auto"/>
        <w:jc w:val="both"/>
        <w:rPr>
          <w:rFonts w:cs="Arial"/>
          <w:bCs/>
          <w:i/>
          <w:szCs w:val="22"/>
        </w:rPr>
      </w:pPr>
      <w:r w:rsidRPr="004A3947">
        <w:rPr>
          <w:rFonts w:cs="Arial"/>
          <w:bCs/>
          <w:szCs w:val="22"/>
        </w:rPr>
        <w:t xml:space="preserve">      Adresa: Zarámí 88, 760 41 Zlín</w:t>
      </w:r>
      <w:r w:rsidRPr="004A3947">
        <w:rPr>
          <w:rFonts w:cs="Arial"/>
          <w:bCs/>
          <w:szCs w:val="22"/>
        </w:rPr>
        <w:tab/>
      </w:r>
      <w:r w:rsidRPr="004A3947">
        <w:rPr>
          <w:rFonts w:cs="Arial"/>
          <w:bCs/>
          <w:szCs w:val="22"/>
        </w:rPr>
        <w:tab/>
      </w:r>
      <w:r w:rsidRPr="004A3947">
        <w:rPr>
          <w:rFonts w:cs="Arial"/>
          <w:bCs/>
          <w:szCs w:val="22"/>
        </w:rPr>
        <w:tab/>
      </w:r>
      <w:r w:rsidRPr="004A3947">
        <w:rPr>
          <w:rFonts w:cs="Arial"/>
          <w:bCs/>
          <w:szCs w:val="22"/>
        </w:rPr>
        <w:tab/>
      </w:r>
      <w:r w:rsidRPr="004A3947">
        <w:rPr>
          <w:rFonts w:cs="Arial"/>
          <w:bCs/>
          <w:szCs w:val="22"/>
        </w:rPr>
        <w:tab/>
      </w:r>
      <w:r w:rsidRPr="004A3947">
        <w:rPr>
          <w:rFonts w:cs="Arial"/>
          <w:bCs/>
          <w:szCs w:val="22"/>
        </w:rPr>
        <w:tab/>
      </w:r>
    </w:p>
    <w:p w14:paraId="52548FD3" w14:textId="77777777" w:rsidR="00257EDC" w:rsidRDefault="00257EDC" w:rsidP="00257EDC">
      <w:pPr>
        <w:pStyle w:val="Bezmezer"/>
        <w:tabs>
          <w:tab w:val="left" w:pos="4536"/>
        </w:tabs>
        <w:ind w:left="4956" w:hanging="4956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    </w:t>
      </w:r>
    </w:p>
    <w:p w14:paraId="111E7F0D" w14:textId="77777777" w:rsidR="00257EDC" w:rsidRPr="00D53952" w:rsidRDefault="00257EDC" w:rsidP="00257EDC">
      <w:pPr>
        <w:pStyle w:val="Bezmezer"/>
        <w:tabs>
          <w:tab w:val="left" w:pos="4536"/>
        </w:tabs>
        <w:ind w:left="4956" w:hanging="4956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D53952">
        <w:rPr>
          <w:rFonts w:ascii="Arial" w:hAnsi="Arial" w:cs="Arial"/>
          <w:sz w:val="22"/>
          <w:szCs w:val="22"/>
        </w:rPr>
        <w:t xml:space="preserve">  zastoupený: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Romanem Hákem, vedoucím Pobočky    Zlín</w:t>
      </w:r>
    </w:p>
    <w:p w14:paraId="59FCD0B1" w14:textId="77777777" w:rsidR="00257EDC" w:rsidRPr="00D53952" w:rsidRDefault="00257EDC" w:rsidP="00257EDC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      ve smluvních záležitostech oprávněn jednat:</w:t>
      </w:r>
      <w:r>
        <w:rPr>
          <w:rFonts w:ascii="Arial" w:hAnsi="Arial" w:cs="Arial"/>
          <w:sz w:val="22"/>
          <w:szCs w:val="22"/>
        </w:rPr>
        <w:tab/>
        <w:t>Ing. Roman Hák, vedoucí Pobočky Zlín</w:t>
      </w:r>
    </w:p>
    <w:p w14:paraId="52DEEE44" w14:textId="77777777" w:rsidR="00257EDC" w:rsidRPr="00D53952" w:rsidRDefault="00257EDC" w:rsidP="00257EDC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      v </w:t>
      </w:r>
      <w:r w:rsidRPr="00D53952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>
        <w:rPr>
          <w:rFonts w:ascii="Arial" w:hAnsi="Arial" w:cs="Arial"/>
          <w:sz w:val="22"/>
          <w:szCs w:val="22"/>
        </w:rPr>
        <w:tab/>
        <w:t>Ing. Jiří Gášek, odborný rada</w:t>
      </w:r>
      <w:r w:rsidRPr="00D53952">
        <w:rPr>
          <w:rFonts w:ascii="Arial" w:hAnsi="Arial" w:cs="Arial"/>
          <w:sz w:val="22"/>
          <w:szCs w:val="22"/>
        </w:rPr>
        <w:tab/>
        <w:t xml:space="preserve">  </w:t>
      </w:r>
      <w:r w:rsidRPr="00D53952">
        <w:rPr>
          <w:rFonts w:ascii="Arial" w:hAnsi="Arial" w:cs="Arial"/>
          <w:sz w:val="22"/>
          <w:szCs w:val="22"/>
        </w:rPr>
        <w:tab/>
      </w:r>
    </w:p>
    <w:p w14:paraId="4D6789FC" w14:textId="77777777" w:rsidR="00257EDC" w:rsidRPr="00D53952" w:rsidRDefault="00257EDC" w:rsidP="00257EDC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      Tel.:</w:t>
      </w:r>
      <w:r w:rsidRPr="00D5395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53952">
        <w:rPr>
          <w:rFonts w:ascii="Arial" w:hAnsi="Arial" w:cs="Arial"/>
          <w:sz w:val="22"/>
          <w:szCs w:val="22"/>
        </w:rPr>
        <w:t>+420</w:t>
      </w:r>
      <w:r>
        <w:rPr>
          <w:rFonts w:ascii="Arial" w:hAnsi="Arial" w:cs="Arial"/>
          <w:sz w:val="22"/>
          <w:szCs w:val="22"/>
        </w:rPr>
        <w:t> 727 956 462</w:t>
      </w:r>
      <w:r w:rsidRPr="00D53952">
        <w:rPr>
          <w:rFonts w:ascii="Arial" w:hAnsi="Arial" w:cs="Arial"/>
          <w:sz w:val="22"/>
          <w:szCs w:val="22"/>
        </w:rPr>
        <w:tab/>
        <w:t xml:space="preserve"> </w:t>
      </w:r>
    </w:p>
    <w:p w14:paraId="182555E0" w14:textId="77777777" w:rsidR="00257EDC" w:rsidRPr="00D53952" w:rsidRDefault="00257EDC" w:rsidP="00257EDC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      E-mail: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E1B27">
        <w:rPr>
          <w:rFonts w:ascii="Arial" w:hAnsi="Arial" w:cs="Arial"/>
          <w:sz w:val="22"/>
          <w:szCs w:val="22"/>
        </w:rPr>
        <w:t>jiri.gasek@spu</w:t>
      </w:r>
      <w:r>
        <w:rPr>
          <w:rFonts w:ascii="Arial" w:hAnsi="Arial" w:cs="Arial"/>
          <w:sz w:val="22"/>
          <w:szCs w:val="22"/>
        </w:rPr>
        <w:t>.gov</w:t>
      </w:r>
      <w:r w:rsidRPr="00D53952">
        <w:rPr>
          <w:rFonts w:ascii="Arial" w:hAnsi="Arial" w:cs="Arial"/>
          <w:sz w:val="22"/>
          <w:szCs w:val="22"/>
        </w:rPr>
        <w:t>.cz</w:t>
      </w:r>
    </w:p>
    <w:p w14:paraId="6B5C373B" w14:textId="07A7D9AD" w:rsidR="00257EDC" w:rsidRPr="00D53952" w:rsidRDefault="00257EDC" w:rsidP="008D79D7">
      <w:pPr>
        <w:pStyle w:val="Bezmezer"/>
        <w:tabs>
          <w:tab w:val="left" w:pos="4536"/>
          <w:tab w:val="left" w:pos="4956"/>
          <w:tab w:val="left" w:pos="5664"/>
          <w:tab w:val="left" w:pos="6168"/>
        </w:tabs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      ID DS:</w:t>
      </w:r>
      <w:r w:rsidRPr="00D5395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53952">
        <w:rPr>
          <w:rFonts w:ascii="Arial" w:hAnsi="Arial" w:cs="Arial"/>
          <w:sz w:val="22"/>
          <w:szCs w:val="22"/>
        </w:rPr>
        <w:t>z49per3</w:t>
      </w:r>
      <w:r w:rsidR="008D79D7">
        <w:rPr>
          <w:rFonts w:ascii="Arial" w:hAnsi="Arial" w:cs="Arial"/>
          <w:sz w:val="22"/>
          <w:szCs w:val="22"/>
        </w:rPr>
        <w:tab/>
      </w:r>
    </w:p>
    <w:p w14:paraId="4BBFCFDD" w14:textId="77777777" w:rsidR="00257EDC" w:rsidRPr="00D53952" w:rsidRDefault="00257EDC" w:rsidP="00257EDC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      Bankovní spojení:</w:t>
      </w:r>
      <w:r w:rsidRPr="00D5395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53952">
        <w:rPr>
          <w:rFonts w:ascii="Arial" w:hAnsi="Arial" w:cs="Arial"/>
          <w:sz w:val="22"/>
          <w:szCs w:val="22"/>
        </w:rPr>
        <w:t xml:space="preserve">ČNB </w:t>
      </w:r>
      <w:r w:rsidRPr="00D53952">
        <w:rPr>
          <w:rFonts w:ascii="Arial" w:hAnsi="Arial" w:cs="Arial"/>
          <w:sz w:val="22"/>
          <w:szCs w:val="22"/>
        </w:rPr>
        <w:tab/>
      </w:r>
    </w:p>
    <w:p w14:paraId="18962DD3" w14:textId="77777777" w:rsidR="00257EDC" w:rsidRPr="00D53952" w:rsidRDefault="00257EDC" w:rsidP="00257EDC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      Číslo účtu:</w:t>
      </w:r>
      <w:r w:rsidRPr="00D53952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D53952">
        <w:rPr>
          <w:rFonts w:ascii="Arial" w:hAnsi="Arial" w:cs="Arial"/>
          <w:bCs/>
          <w:sz w:val="22"/>
          <w:szCs w:val="22"/>
        </w:rPr>
        <w:t>3723001/0710</w:t>
      </w:r>
    </w:p>
    <w:p w14:paraId="5468B7A4" w14:textId="77777777" w:rsidR="00257EDC" w:rsidRPr="00D53952" w:rsidRDefault="00257EDC" w:rsidP="00257EDC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      IČ:</w:t>
      </w:r>
      <w:r w:rsidRPr="00D53952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D53952">
        <w:rPr>
          <w:rFonts w:ascii="Arial" w:hAnsi="Arial" w:cs="Arial"/>
          <w:bCs/>
          <w:sz w:val="22"/>
          <w:szCs w:val="22"/>
        </w:rPr>
        <w:t xml:space="preserve">01312774                                                                 </w:t>
      </w:r>
    </w:p>
    <w:p w14:paraId="5059ED10" w14:textId="77777777" w:rsidR="00257EDC" w:rsidRPr="00D53952" w:rsidRDefault="00257EDC" w:rsidP="00257EDC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      DIČ:</w:t>
      </w:r>
      <w:r w:rsidRPr="00D53952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D53952">
        <w:rPr>
          <w:rFonts w:ascii="Arial" w:hAnsi="Arial" w:cs="Arial"/>
          <w:bCs/>
          <w:sz w:val="22"/>
          <w:szCs w:val="22"/>
        </w:rPr>
        <w:t>není plátcem DP</w:t>
      </w:r>
    </w:p>
    <w:p w14:paraId="24E85A87" w14:textId="77777777" w:rsidR="00257EDC" w:rsidRPr="00D53952" w:rsidRDefault="00257EDC" w:rsidP="00257EDC">
      <w:pPr>
        <w:pStyle w:val="Zkladntext2"/>
        <w:rPr>
          <w:rFonts w:cs="Arial"/>
          <w:szCs w:val="22"/>
        </w:rPr>
      </w:pPr>
      <w:r w:rsidRPr="00D53952">
        <w:rPr>
          <w:rFonts w:cs="Arial"/>
          <w:szCs w:val="22"/>
        </w:rPr>
        <w:t>(dále jen jako „objednatel“)</w:t>
      </w:r>
    </w:p>
    <w:p w14:paraId="00E5AD1C" w14:textId="77777777" w:rsidR="00257EDC" w:rsidRDefault="00257EDC" w:rsidP="00257EDC">
      <w:pPr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a</w:t>
      </w:r>
    </w:p>
    <w:p w14:paraId="062ECA44" w14:textId="77777777" w:rsidR="00257EDC" w:rsidRPr="00D50623" w:rsidRDefault="00257EDC" w:rsidP="00257EDC">
      <w:pPr>
        <w:rPr>
          <w:rFonts w:cs="Arial"/>
          <w:b/>
          <w:bCs/>
          <w:szCs w:val="22"/>
        </w:rPr>
      </w:pPr>
      <w:r w:rsidRPr="00D53952">
        <w:rPr>
          <w:rFonts w:cs="Arial"/>
          <w:b/>
          <w:bCs/>
          <w:szCs w:val="22"/>
        </w:rPr>
        <w:t>Zhotovitel</w:t>
      </w:r>
      <w:r>
        <w:rPr>
          <w:rFonts w:cs="Arial"/>
          <w:b/>
          <w:bCs/>
          <w:szCs w:val="22"/>
        </w:rPr>
        <w:t>em</w:t>
      </w:r>
    </w:p>
    <w:p w14:paraId="4C1243EF" w14:textId="77777777" w:rsidR="00257EDC" w:rsidRPr="00E35407" w:rsidRDefault="00257EDC" w:rsidP="00257EDC">
      <w:pPr>
        <w:spacing w:after="0"/>
        <w:rPr>
          <w:rFonts w:cs="Arial"/>
          <w:b/>
          <w:bCs/>
          <w:snapToGrid w:val="0"/>
          <w:szCs w:val="22"/>
        </w:rPr>
      </w:pPr>
      <w:bookmarkStart w:id="1" w:name="_Hlk164409460"/>
      <w:r w:rsidRPr="00E35407">
        <w:rPr>
          <w:rFonts w:cs="Arial"/>
          <w:b/>
          <w:bCs/>
          <w:snapToGrid w:val="0"/>
          <w:szCs w:val="22"/>
        </w:rPr>
        <w:t>Hanousek s.r.o.</w:t>
      </w:r>
    </w:p>
    <w:p w14:paraId="73C4F3C2" w14:textId="77777777" w:rsidR="00257EDC" w:rsidRPr="00E35407" w:rsidRDefault="00257EDC" w:rsidP="00257EDC">
      <w:pPr>
        <w:spacing w:after="0"/>
        <w:jc w:val="both"/>
        <w:rPr>
          <w:rFonts w:cs="Arial"/>
          <w:szCs w:val="22"/>
        </w:rPr>
      </w:pPr>
      <w:r w:rsidRPr="00E35407">
        <w:rPr>
          <w:rFonts w:cs="Arial"/>
          <w:bCs/>
          <w:szCs w:val="22"/>
        </w:rPr>
        <w:t>Sídlo:</w:t>
      </w:r>
      <w:r w:rsidRPr="00E35407">
        <w:rPr>
          <w:rFonts w:cs="Arial"/>
          <w:bCs/>
          <w:szCs w:val="22"/>
        </w:rPr>
        <w:tab/>
      </w:r>
      <w:r w:rsidRPr="00E35407">
        <w:rPr>
          <w:rFonts w:cs="Arial"/>
          <w:bCs/>
          <w:szCs w:val="22"/>
        </w:rPr>
        <w:tab/>
      </w:r>
      <w:r w:rsidRPr="00E35407">
        <w:rPr>
          <w:rFonts w:cs="Arial"/>
          <w:bCs/>
          <w:szCs w:val="22"/>
        </w:rPr>
        <w:tab/>
      </w:r>
      <w:r w:rsidRPr="00E35407">
        <w:rPr>
          <w:rFonts w:cs="Arial"/>
          <w:bCs/>
          <w:szCs w:val="22"/>
        </w:rPr>
        <w:tab/>
      </w:r>
      <w:r w:rsidRPr="00E35407">
        <w:rPr>
          <w:rFonts w:cs="Arial"/>
          <w:bCs/>
          <w:szCs w:val="22"/>
        </w:rPr>
        <w:tab/>
      </w:r>
      <w:r w:rsidRPr="00E35407">
        <w:rPr>
          <w:rFonts w:cs="Arial"/>
          <w:bCs/>
          <w:szCs w:val="22"/>
        </w:rPr>
        <w:tab/>
      </w:r>
      <w:r w:rsidRPr="00E35407">
        <w:rPr>
          <w:rFonts w:cs="Arial"/>
          <w:bCs/>
          <w:szCs w:val="22"/>
        </w:rPr>
        <w:tab/>
      </w:r>
      <w:r w:rsidRPr="00E35407">
        <w:rPr>
          <w:rFonts w:cs="Arial"/>
          <w:snapToGrid w:val="0"/>
          <w:szCs w:val="22"/>
        </w:rPr>
        <w:t>Barákova 2745/41, 796 01 Prostějov</w:t>
      </w:r>
    </w:p>
    <w:p w14:paraId="65C84273" w14:textId="77777777" w:rsidR="00257EDC" w:rsidRPr="00D50623" w:rsidRDefault="00257EDC" w:rsidP="00257EDC">
      <w:pPr>
        <w:spacing w:after="0"/>
        <w:ind w:left="4962" w:hanging="4962"/>
        <w:rPr>
          <w:rFonts w:cs="Arial"/>
          <w:snapToGrid w:val="0"/>
          <w:szCs w:val="22"/>
        </w:rPr>
      </w:pPr>
      <w:r w:rsidRPr="00E35407">
        <w:rPr>
          <w:rFonts w:cs="Arial"/>
          <w:szCs w:val="22"/>
        </w:rPr>
        <w:t>Zastoupený:</w:t>
      </w:r>
      <w:r w:rsidRPr="00E35407">
        <w:rPr>
          <w:rFonts w:cs="Arial"/>
          <w:szCs w:val="22"/>
        </w:rPr>
        <w:tab/>
      </w:r>
      <w:r w:rsidRPr="00E35407">
        <w:rPr>
          <w:rFonts w:cs="Arial"/>
          <w:snapToGrid w:val="0"/>
          <w:szCs w:val="22"/>
        </w:rPr>
        <w:t>Ing. Davidem Dohnalem, jednatelem</w:t>
      </w:r>
      <w:r w:rsidRPr="00E35407">
        <w:rPr>
          <w:rFonts w:cs="Arial"/>
          <w:b/>
          <w:bCs/>
          <w:snapToGrid w:val="0"/>
          <w:szCs w:val="22"/>
        </w:rPr>
        <w:t xml:space="preserve"> </w:t>
      </w:r>
      <w:r w:rsidRPr="00E35407">
        <w:rPr>
          <w:rFonts w:cs="Arial"/>
          <w:snapToGrid w:val="0"/>
          <w:szCs w:val="22"/>
        </w:rPr>
        <w:t>společnosti</w:t>
      </w:r>
    </w:p>
    <w:p w14:paraId="4EAA220C" w14:textId="77777777" w:rsidR="00257EDC" w:rsidRPr="00E35407" w:rsidRDefault="00257EDC" w:rsidP="00257EDC">
      <w:pPr>
        <w:spacing w:after="0"/>
        <w:rPr>
          <w:rFonts w:cs="Arial"/>
          <w:szCs w:val="22"/>
        </w:rPr>
      </w:pPr>
      <w:r w:rsidRPr="00E35407">
        <w:rPr>
          <w:rFonts w:cs="Arial"/>
          <w:szCs w:val="22"/>
        </w:rPr>
        <w:t>Ve smluvních záležitostech oprávněn jednat:</w:t>
      </w:r>
      <w:r w:rsidRPr="00E35407">
        <w:rPr>
          <w:rFonts w:cs="Arial"/>
          <w:szCs w:val="22"/>
        </w:rPr>
        <w:tab/>
      </w:r>
      <w:r w:rsidRPr="00E35407">
        <w:rPr>
          <w:rFonts w:cs="Arial"/>
          <w:snapToGrid w:val="0"/>
          <w:szCs w:val="22"/>
        </w:rPr>
        <w:t>Ing. David Dohnal</w:t>
      </w:r>
    </w:p>
    <w:p w14:paraId="6FE91241" w14:textId="77777777" w:rsidR="00257EDC" w:rsidRPr="00E35407" w:rsidRDefault="00257EDC" w:rsidP="00257EDC">
      <w:pPr>
        <w:pStyle w:val="Zkladntext"/>
        <w:spacing w:after="0" w:line="240" w:lineRule="auto"/>
        <w:rPr>
          <w:rFonts w:cs="Arial"/>
          <w:szCs w:val="22"/>
        </w:rPr>
      </w:pPr>
      <w:r w:rsidRPr="00E35407">
        <w:rPr>
          <w:rFonts w:cs="Arial"/>
          <w:b w:val="0"/>
          <w:szCs w:val="22"/>
        </w:rPr>
        <w:t>V technických záležitostech oprávněn jednat:</w:t>
      </w:r>
      <w:r w:rsidRPr="00E35407">
        <w:rPr>
          <w:rFonts w:cs="Arial"/>
          <w:b w:val="0"/>
          <w:szCs w:val="22"/>
        </w:rPr>
        <w:tab/>
        <w:t>Ing. David Dohnal</w:t>
      </w:r>
    </w:p>
    <w:p w14:paraId="5B6E3708" w14:textId="77777777" w:rsidR="00257EDC" w:rsidRPr="00E35407" w:rsidRDefault="00257EDC" w:rsidP="00257EDC">
      <w:pPr>
        <w:spacing w:after="0"/>
        <w:rPr>
          <w:rFonts w:cs="Arial"/>
          <w:szCs w:val="22"/>
        </w:rPr>
      </w:pPr>
      <w:r w:rsidRPr="00E35407">
        <w:rPr>
          <w:rFonts w:cs="Arial"/>
          <w:szCs w:val="22"/>
        </w:rPr>
        <w:t>Bankovní spojení:</w:t>
      </w:r>
      <w:r w:rsidRPr="00E35407">
        <w:rPr>
          <w:rFonts w:cs="Arial"/>
          <w:szCs w:val="22"/>
        </w:rPr>
        <w:tab/>
      </w:r>
      <w:r w:rsidRPr="00E35407">
        <w:rPr>
          <w:rFonts w:cs="Arial"/>
          <w:szCs w:val="22"/>
        </w:rPr>
        <w:tab/>
      </w:r>
      <w:r w:rsidRPr="00E35407">
        <w:rPr>
          <w:rFonts w:cs="Arial"/>
          <w:szCs w:val="22"/>
        </w:rPr>
        <w:tab/>
      </w:r>
      <w:r w:rsidRPr="00E35407">
        <w:rPr>
          <w:rFonts w:cs="Arial"/>
          <w:szCs w:val="22"/>
        </w:rPr>
        <w:tab/>
      </w:r>
      <w:r w:rsidRPr="00E35407">
        <w:rPr>
          <w:rFonts w:cs="Arial"/>
          <w:szCs w:val="22"/>
        </w:rPr>
        <w:tab/>
      </w:r>
      <w:r w:rsidRPr="00E35407">
        <w:rPr>
          <w:rFonts w:cs="Arial"/>
          <w:snapToGrid w:val="0"/>
          <w:szCs w:val="22"/>
        </w:rPr>
        <w:t>ČSOB, a.s.</w:t>
      </w:r>
    </w:p>
    <w:p w14:paraId="2E420BA5" w14:textId="77777777" w:rsidR="00257EDC" w:rsidRPr="00E35407" w:rsidRDefault="00257EDC" w:rsidP="00257EDC">
      <w:pPr>
        <w:spacing w:after="0"/>
        <w:rPr>
          <w:rFonts w:cs="Arial"/>
          <w:szCs w:val="22"/>
        </w:rPr>
      </w:pPr>
      <w:r w:rsidRPr="00E35407">
        <w:rPr>
          <w:rFonts w:cs="Arial"/>
          <w:szCs w:val="22"/>
        </w:rPr>
        <w:t>Číslo účtu:</w:t>
      </w:r>
      <w:r w:rsidRPr="00E35407">
        <w:rPr>
          <w:rFonts w:cs="Arial"/>
          <w:szCs w:val="22"/>
        </w:rPr>
        <w:tab/>
      </w:r>
      <w:r w:rsidRPr="00E35407">
        <w:rPr>
          <w:rFonts w:cs="Arial"/>
          <w:szCs w:val="22"/>
        </w:rPr>
        <w:tab/>
      </w:r>
      <w:r w:rsidRPr="00E35407">
        <w:rPr>
          <w:rFonts w:cs="Arial"/>
          <w:szCs w:val="22"/>
        </w:rPr>
        <w:tab/>
      </w:r>
      <w:r w:rsidRPr="00E35407">
        <w:rPr>
          <w:rFonts w:cs="Arial"/>
          <w:szCs w:val="22"/>
        </w:rPr>
        <w:tab/>
      </w:r>
      <w:r w:rsidRPr="00E35407">
        <w:rPr>
          <w:rFonts w:cs="Arial"/>
          <w:szCs w:val="22"/>
        </w:rPr>
        <w:tab/>
      </w:r>
      <w:r w:rsidRPr="00E35407">
        <w:rPr>
          <w:rFonts w:cs="Arial"/>
          <w:szCs w:val="22"/>
        </w:rPr>
        <w:tab/>
        <w:t>231956210/0300</w:t>
      </w:r>
    </w:p>
    <w:p w14:paraId="36C57556" w14:textId="77777777" w:rsidR="00257EDC" w:rsidRPr="00E35407" w:rsidRDefault="00257EDC" w:rsidP="00257EDC">
      <w:pPr>
        <w:spacing w:after="0"/>
        <w:rPr>
          <w:rFonts w:cs="Arial"/>
          <w:snapToGrid w:val="0"/>
          <w:szCs w:val="22"/>
        </w:rPr>
      </w:pPr>
      <w:r w:rsidRPr="00E35407">
        <w:rPr>
          <w:rFonts w:cs="Arial"/>
          <w:szCs w:val="22"/>
        </w:rPr>
        <w:t>IČ/DIČ:</w:t>
      </w:r>
      <w:r w:rsidRPr="00E35407">
        <w:rPr>
          <w:rFonts w:cs="Arial"/>
          <w:szCs w:val="22"/>
        </w:rPr>
        <w:tab/>
      </w:r>
      <w:r w:rsidRPr="00E35407">
        <w:rPr>
          <w:rFonts w:cs="Arial"/>
          <w:szCs w:val="22"/>
        </w:rPr>
        <w:tab/>
      </w:r>
      <w:r w:rsidRPr="00E35407">
        <w:rPr>
          <w:rFonts w:cs="Arial"/>
          <w:szCs w:val="22"/>
        </w:rPr>
        <w:tab/>
      </w:r>
      <w:r w:rsidRPr="00E35407">
        <w:rPr>
          <w:rFonts w:cs="Arial"/>
          <w:szCs w:val="22"/>
        </w:rPr>
        <w:tab/>
      </w:r>
      <w:r w:rsidRPr="00E35407">
        <w:rPr>
          <w:rFonts w:cs="Arial"/>
          <w:szCs w:val="22"/>
        </w:rPr>
        <w:tab/>
      </w:r>
      <w:r w:rsidRPr="00E35407">
        <w:rPr>
          <w:rFonts w:cs="Arial"/>
          <w:szCs w:val="22"/>
        </w:rPr>
        <w:tab/>
      </w:r>
      <w:r w:rsidRPr="00E35407">
        <w:rPr>
          <w:rFonts w:cs="Arial"/>
          <w:snapToGrid w:val="0"/>
          <w:szCs w:val="22"/>
        </w:rPr>
        <w:t>29186404 / CZ29186404</w:t>
      </w:r>
    </w:p>
    <w:p w14:paraId="50332727" w14:textId="1178DD54" w:rsidR="00257EDC" w:rsidRPr="00C93A8A" w:rsidRDefault="00257EDC" w:rsidP="00257EDC">
      <w:pPr>
        <w:pStyle w:val="Zkladntext3"/>
        <w:tabs>
          <w:tab w:val="left" w:pos="2127"/>
          <w:tab w:val="left" w:pos="4800"/>
        </w:tabs>
        <w:spacing w:after="0"/>
        <w:ind w:hanging="360"/>
        <w:rPr>
          <w:rFonts w:cs="Arial"/>
          <w:szCs w:val="22"/>
        </w:rPr>
      </w:pPr>
      <w:r>
        <w:rPr>
          <w:rFonts w:cs="Arial"/>
          <w:szCs w:val="22"/>
        </w:rPr>
        <w:t xml:space="preserve">      </w:t>
      </w:r>
      <w:r w:rsidRPr="00E35407">
        <w:rPr>
          <w:rFonts w:cs="Arial"/>
          <w:szCs w:val="22"/>
        </w:rPr>
        <w:t xml:space="preserve">Tel:                </w:t>
      </w:r>
      <w:r w:rsidRPr="00E35407">
        <w:rPr>
          <w:rFonts w:cs="Arial"/>
          <w:szCs w:val="22"/>
        </w:rPr>
        <w:tab/>
      </w:r>
      <w:r w:rsidRPr="00E35407">
        <w:rPr>
          <w:rFonts w:cs="Arial"/>
          <w:szCs w:val="22"/>
        </w:rPr>
        <w:tab/>
      </w:r>
      <w:r w:rsidRPr="00E35407">
        <w:rPr>
          <w:rFonts w:cs="Arial"/>
          <w:szCs w:val="22"/>
        </w:rPr>
        <w:tab/>
      </w:r>
      <w:r w:rsidR="00672822">
        <w:rPr>
          <w:rFonts w:cs="Arial"/>
          <w:szCs w:val="22"/>
        </w:rPr>
        <w:t>xxxxxxxxxxxxxxxxxxxxxxx</w:t>
      </w:r>
    </w:p>
    <w:p w14:paraId="5571E4E0" w14:textId="49C6FE8F" w:rsidR="00257EDC" w:rsidRPr="00E35407" w:rsidRDefault="00257EDC" w:rsidP="00257EDC">
      <w:pPr>
        <w:pStyle w:val="Zkladntext3"/>
        <w:tabs>
          <w:tab w:val="left" w:pos="2127"/>
          <w:tab w:val="left" w:pos="4800"/>
        </w:tabs>
        <w:spacing w:after="0"/>
        <w:ind w:hanging="360"/>
        <w:rPr>
          <w:rFonts w:cs="Arial"/>
          <w:szCs w:val="22"/>
        </w:rPr>
      </w:pPr>
      <w:r w:rsidRPr="00E35407">
        <w:rPr>
          <w:rFonts w:cs="Arial"/>
          <w:szCs w:val="22"/>
        </w:rPr>
        <w:t xml:space="preserve">      E-mail:                                                             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672822">
        <w:rPr>
          <w:rFonts w:cs="Arial"/>
          <w:szCs w:val="22"/>
        </w:rPr>
        <w:t>xxxxxxxxxxxxxxxxxxxxxxx</w:t>
      </w:r>
    </w:p>
    <w:p w14:paraId="0D6639D3" w14:textId="77777777" w:rsidR="00257EDC" w:rsidRPr="00E35407" w:rsidRDefault="00257EDC" w:rsidP="00257EDC">
      <w:pPr>
        <w:pStyle w:val="Zkladntext3"/>
        <w:tabs>
          <w:tab w:val="left" w:pos="2127"/>
          <w:tab w:val="left" w:pos="4800"/>
        </w:tabs>
        <w:spacing w:after="0"/>
        <w:ind w:hanging="360"/>
        <w:rPr>
          <w:rFonts w:cs="Arial"/>
          <w:szCs w:val="22"/>
        </w:rPr>
      </w:pPr>
      <w:r w:rsidRPr="00E35407">
        <w:rPr>
          <w:rFonts w:cs="Arial"/>
          <w:szCs w:val="22"/>
        </w:rPr>
        <w:tab/>
        <w:t xml:space="preserve">ID DS:   </w:t>
      </w:r>
      <w:r w:rsidRPr="00E35407">
        <w:rPr>
          <w:rFonts w:cs="Arial"/>
          <w:szCs w:val="22"/>
        </w:rPr>
        <w:tab/>
      </w:r>
      <w:r w:rsidRPr="00E35407">
        <w:rPr>
          <w:rFonts w:cs="Arial"/>
          <w:szCs w:val="22"/>
        </w:rPr>
        <w:tab/>
      </w:r>
      <w:r w:rsidRPr="00E35407">
        <w:rPr>
          <w:rFonts w:cs="Arial"/>
          <w:szCs w:val="22"/>
        </w:rPr>
        <w:tab/>
        <w:t xml:space="preserve">gksfyds                                                            </w:t>
      </w:r>
    </w:p>
    <w:p w14:paraId="25C4FBF7" w14:textId="77777777" w:rsidR="00257EDC" w:rsidRPr="00E35407" w:rsidRDefault="00257EDC" w:rsidP="00257EDC">
      <w:pPr>
        <w:spacing w:after="0"/>
        <w:ind w:right="-284"/>
        <w:rPr>
          <w:rFonts w:cs="Arial"/>
          <w:b/>
          <w:bCs/>
          <w:snapToGrid w:val="0"/>
          <w:szCs w:val="22"/>
        </w:rPr>
      </w:pPr>
      <w:r w:rsidRPr="00E35407">
        <w:rPr>
          <w:rFonts w:cs="Arial"/>
          <w:szCs w:val="22"/>
        </w:rPr>
        <w:t>Společnost je zapsaná v obchodním rejstříku vedeném u Krajského soudu v Brně oddíl C vložka 64090</w:t>
      </w:r>
    </w:p>
    <w:bookmarkEnd w:id="1"/>
    <w:p w14:paraId="110301EF" w14:textId="77777777" w:rsidR="00257EDC" w:rsidRPr="00D53952" w:rsidRDefault="00257EDC" w:rsidP="00257EDC">
      <w:pPr>
        <w:pStyle w:val="Zkladntext3"/>
        <w:tabs>
          <w:tab w:val="left" w:pos="2127"/>
          <w:tab w:val="left" w:pos="4800"/>
        </w:tabs>
        <w:ind w:hanging="360"/>
        <w:rPr>
          <w:rFonts w:cs="Arial"/>
          <w:szCs w:val="22"/>
        </w:rPr>
      </w:pPr>
      <w:r w:rsidRPr="00D53952">
        <w:rPr>
          <w:rFonts w:cs="Arial"/>
          <w:bCs/>
          <w:szCs w:val="22"/>
        </w:rPr>
        <w:tab/>
      </w:r>
      <w:r w:rsidRPr="00D53952">
        <w:rPr>
          <w:rFonts w:cs="Arial"/>
          <w:szCs w:val="22"/>
        </w:rPr>
        <w:t>(dále jen jako „zhotovitel“)</w:t>
      </w:r>
    </w:p>
    <w:p w14:paraId="57D0CC98" w14:textId="0045D411" w:rsidR="00640117" w:rsidRDefault="00640117" w:rsidP="00633FBA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640117">
        <w:rPr>
          <w:rFonts w:ascii="Arial" w:hAnsi="Arial" w:cs="Arial"/>
          <w:b/>
          <w:bCs/>
          <w:sz w:val="22"/>
          <w:szCs w:val="22"/>
        </w:rPr>
        <w:lastRenderedPageBreak/>
        <w:t>Čl. I</w:t>
      </w:r>
    </w:p>
    <w:p w14:paraId="35355608" w14:textId="62E0740C" w:rsidR="00633FBA" w:rsidRPr="00633FBA" w:rsidRDefault="00633FBA" w:rsidP="00633FBA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633FBA"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5A324041" w14:textId="77777777" w:rsidR="00633FBA" w:rsidRPr="00633FBA" w:rsidRDefault="00633FBA" w:rsidP="00633FB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343C5D2A" w14:textId="7B6DE1B2" w:rsidR="009958A9" w:rsidRPr="00C76A24" w:rsidRDefault="00633FBA" w:rsidP="00512F00">
      <w:pPr>
        <w:pStyle w:val="Default"/>
        <w:numPr>
          <w:ilvl w:val="0"/>
          <w:numId w:val="6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633FBA">
        <w:rPr>
          <w:rFonts w:ascii="Arial" w:hAnsi="Arial" w:cs="Arial"/>
          <w:sz w:val="22"/>
          <w:szCs w:val="22"/>
        </w:rPr>
        <w:t xml:space="preserve">Mezi účastníky byla dne </w:t>
      </w:r>
      <w:r w:rsidR="001136B3">
        <w:rPr>
          <w:rFonts w:ascii="Arial" w:hAnsi="Arial" w:cs="Arial"/>
          <w:sz w:val="22"/>
          <w:szCs w:val="22"/>
        </w:rPr>
        <w:t>5</w:t>
      </w:r>
      <w:r w:rsidRPr="00633FBA">
        <w:rPr>
          <w:rFonts w:ascii="Arial" w:hAnsi="Arial" w:cs="Arial"/>
          <w:sz w:val="22"/>
          <w:szCs w:val="22"/>
        </w:rPr>
        <w:t>.</w:t>
      </w:r>
      <w:r w:rsidR="001136B3">
        <w:rPr>
          <w:rFonts w:ascii="Arial" w:hAnsi="Arial" w:cs="Arial"/>
          <w:sz w:val="22"/>
          <w:szCs w:val="22"/>
        </w:rPr>
        <w:t xml:space="preserve"> </w:t>
      </w:r>
      <w:r w:rsidRPr="00633FBA">
        <w:rPr>
          <w:rFonts w:ascii="Arial" w:hAnsi="Arial" w:cs="Arial"/>
          <w:sz w:val="22"/>
          <w:szCs w:val="22"/>
        </w:rPr>
        <w:t>5.</w:t>
      </w:r>
      <w:r w:rsidR="001136B3">
        <w:rPr>
          <w:rFonts w:ascii="Arial" w:hAnsi="Arial" w:cs="Arial"/>
          <w:sz w:val="22"/>
          <w:szCs w:val="22"/>
        </w:rPr>
        <w:t xml:space="preserve"> </w:t>
      </w:r>
      <w:r w:rsidRPr="00633FBA">
        <w:rPr>
          <w:rFonts w:ascii="Arial" w:hAnsi="Arial" w:cs="Arial"/>
          <w:sz w:val="22"/>
          <w:szCs w:val="22"/>
        </w:rPr>
        <w:t>202</w:t>
      </w:r>
      <w:r w:rsidR="001136B3">
        <w:rPr>
          <w:rFonts w:ascii="Arial" w:hAnsi="Arial" w:cs="Arial"/>
          <w:sz w:val="22"/>
          <w:szCs w:val="22"/>
        </w:rPr>
        <w:t>5</w:t>
      </w:r>
      <w:r w:rsidRPr="00633FBA">
        <w:rPr>
          <w:rFonts w:ascii="Arial" w:hAnsi="Arial" w:cs="Arial"/>
          <w:sz w:val="22"/>
          <w:szCs w:val="22"/>
        </w:rPr>
        <w:t xml:space="preserve"> uzavřena smlouva </w:t>
      </w:r>
      <w:r w:rsidR="00BD26BB">
        <w:rPr>
          <w:rFonts w:ascii="Arial" w:hAnsi="Arial" w:cs="Arial"/>
          <w:sz w:val="22"/>
          <w:szCs w:val="22"/>
        </w:rPr>
        <w:t xml:space="preserve">na </w:t>
      </w:r>
      <w:r w:rsidRPr="00633FBA">
        <w:rPr>
          <w:rFonts w:ascii="Arial" w:hAnsi="Arial" w:cs="Arial"/>
          <w:sz w:val="22"/>
          <w:szCs w:val="22"/>
        </w:rPr>
        <w:t xml:space="preserve">vypracování projektové dokumentace </w:t>
      </w:r>
      <w:r w:rsidR="00BD26BB" w:rsidRPr="00BD26BB">
        <w:rPr>
          <w:rFonts w:ascii="Arial" w:hAnsi="Arial" w:cs="Arial"/>
          <w:sz w:val="22"/>
          <w:szCs w:val="22"/>
        </w:rPr>
        <w:t>pro stavební povolení a provedení stavby „Polní cesta C4, záchytný příkop ZP2 včetně interakčního prvku IP4 v k.ú. Mysločovice</w:t>
      </w:r>
      <w:r w:rsidR="00F8543A">
        <w:rPr>
          <w:rFonts w:ascii="Arial" w:hAnsi="Arial" w:cs="Arial"/>
          <w:sz w:val="22"/>
          <w:szCs w:val="22"/>
        </w:rPr>
        <w:t>“</w:t>
      </w:r>
      <w:r w:rsidRPr="00633FBA">
        <w:rPr>
          <w:rFonts w:ascii="Arial" w:hAnsi="Arial" w:cs="Arial"/>
          <w:sz w:val="22"/>
          <w:szCs w:val="22"/>
        </w:rPr>
        <w:t>, číslo smlouvy objednatele</w:t>
      </w:r>
      <w:r w:rsidR="00F8543A">
        <w:rPr>
          <w:rFonts w:ascii="Arial" w:hAnsi="Arial" w:cs="Arial"/>
          <w:sz w:val="22"/>
          <w:szCs w:val="22"/>
        </w:rPr>
        <w:br/>
      </w:r>
      <w:r w:rsidR="00F8543A" w:rsidRPr="00F8543A">
        <w:rPr>
          <w:rFonts w:ascii="Arial" w:hAnsi="Arial" w:cs="Arial"/>
          <w:sz w:val="22"/>
          <w:szCs w:val="22"/>
        </w:rPr>
        <w:t>505-2025-525201</w:t>
      </w:r>
      <w:r w:rsidRPr="00633FBA">
        <w:rPr>
          <w:rFonts w:ascii="Arial" w:hAnsi="Arial" w:cs="Arial"/>
          <w:sz w:val="22"/>
          <w:szCs w:val="22"/>
        </w:rPr>
        <w:t xml:space="preserve">, číslo smlouvy zhotovitele </w:t>
      </w:r>
      <w:r w:rsidR="00F8543A" w:rsidRPr="00F8543A">
        <w:rPr>
          <w:rFonts w:ascii="Arial" w:hAnsi="Arial" w:cs="Arial"/>
          <w:sz w:val="22"/>
          <w:szCs w:val="22"/>
        </w:rPr>
        <w:t>3/25/1</w:t>
      </w:r>
      <w:r w:rsidR="0028237F" w:rsidRPr="00BD26BB">
        <w:rPr>
          <w:rFonts w:ascii="Arial" w:hAnsi="Arial" w:cs="Arial"/>
          <w:sz w:val="22"/>
          <w:szCs w:val="22"/>
        </w:rPr>
        <w:t xml:space="preserve"> (dále je „smlouv</w:t>
      </w:r>
      <w:r w:rsidR="00F8543A">
        <w:rPr>
          <w:rFonts w:ascii="Arial" w:hAnsi="Arial" w:cs="Arial"/>
          <w:sz w:val="22"/>
          <w:szCs w:val="22"/>
        </w:rPr>
        <w:t>a</w:t>
      </w:r>
      <w:r w:rsidR="0028237F" w:rsidRPr="00BD26BB">
        <w:rPr>
          <w:rFonts w:ascii="Arial" w:hAnsi="Arial" w:cs="Arial"/>
          <w:sz w:val="22"/>
          <w:szCs w:val="22"/>
        </w:rPr>
        <w:t xml:space="preserve"> o dílo</w:t>
      </w:r>
      <w:r w:rsidR="00F8543A">
        <w:rPr>
          <w:rFonts w:ascii="Arial" w:hAnsi="Arial" w:cs="Arial"/>
          <w:sz w:val="22"/>
          <w:szCs w:val="22"/>
        </w:rPr>
        <w:t>“</w:t>
      </w:r>
      <w:r w:rsidR="0028237F" w:rsidRPr="00BD26BB">
        <w:rPr>
          <w:rFonts w:ascii="Arial" w:hAnsi="Arial" w:cs="Arial"/>
          <w:sz w:val="22"/>
          <w:szCs w:val="22"/>
        </w:rPr>
        <w:t>).</w:t>
      </w:r>
      <w:r w:rsidR="00F8543A">
        <w:rPr>
          <w:rFonts w:ascii="Arial" w:hAnsi="Arial" w:cs="Arial"/>
          <w:sz w:val="22"/>
          <w:szCs w:val="22"/>
        </w:rPr>
        <w:t xml:space="preserve"> Součástí smlouvy o dílo bylo zajištění </w:t>
      </w:r>
      <w:r w:rsidR="000872B1">
        <w:rPr>
          <w:rFonts w:ascii="Arial" w:hAnsi="Arial" w:cs="Arial"/>
          <w:sz w:val="22"/>
          <w:szCs w:val="22"/>
        </w:rPr>
        <w:t>povolení stavebního úřadu dle projektové dokumentace.</w:t>
      </w:r>
    </w:p>
    <w:p w14:paraId="447BC330" w14:textId="7D79184A" w:rsidR="004F64EF" w:rsidRDefault="004F154E" w:rsidP="00640117">
      <w:pPr>
        <w:spacing w:after="0"/>
        <w:jc w:val="center"/>
        <w:rPr>
          <w:rFonts w:cs="Arial"/>
          <w:b/>
          <w:szCs w:val="22"/>
        </w:rPr>
      </w:pPr>
      <w:r w:rsidRPr="00633FBA">
        <w:rPr>
          <w:rFonts w:cs="Arial"/>
          <w:szCs w:val="22"/>
        </w:rPr>
        <w:br/>
      </w:r>
      <w:r w:rsidR="004F64EF" w:rsidRPr="00633FBA">
        <w:rPr>
          <w:rFonts w:cs="Arial"/>
          <w:b/>
          <w:szCs w:val="22"/>
        </w:rPr>
        <w:t>Čl.</w:t>
      </w:r>
      <w:r w:rsidR="00FE0914" w:rsidRPr="00633FBA">
        <w:rPr>
          <w:rFonts w:cs="Arial"/>
          <w:b/>
          <w:szCs w:val="22"/>
        </w:rPr>
        <w:t xml:space="preserve"> </w:t>
      </w:r>
      <w:r w:rsidR="004F64EF" w:rsidRPr="00633FBA">
        <w:rPr>
          <w:rFonts w:cs="Arial"/>
          <w:b/>
          <w:szCs w:val="22"/>
        </w:rPr>
        <w:t>I</w:t>
      </w:r>
      <w:r w:rsidR="00640117">
        <w:rPr>
          <w:rFonts w:cs="Arial"/>
          <w:b/>
          <w:szCs w:val="22"/>
        </w:rPr>
        <w:t>I</w:t>
      </w:r>
    </w:p>
    <w:p w14:paraId="5AE93B03" w14:textId="2E96EEA5" w:rsidR="00640117" w:rsidRPr="00633FBA" w:rsidRDefault="00640117" w:rsidP="00640117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Ukončení smlouvy</w:t>
      </w:r>
    </w:p>
    <w:p w14:paraId="60B08688" w14:textId="2BEA0980" w:rsidR="00D81A6A" w:rsidRPr="00640117" w:rsidRDefault="00E53657" w:rsidP="00512F00">
      <w:pPr>
        <w:pStyle w:val="Odstavecseseznamem"/>
        <w:numPr>
          <w:ilvl w:val="0"/>
          <w:numId w:val="5"/>
        </w:numPr>
        <w:ind w:left="284"/>
        <w:jc w:val="both"/>
        <w:rPr>
          <w:rFonts w:cs="Arial"/>
          <w:szCs w:val="22"/>
        </w:rPr>
      </w:pPr>
      <w:r w:rsidRPr="00640117">
        <w:rPr>
          <w:rFonts w:cs="Arial"/>
          <w:szCs w:val="22"/>
        </w:rPr>
        <w:t xml:space="preserve">Zhotovitel v řádnému smluvním termínu předal </w:t>
      </w:r>
      <w:r w:rsidR="0028237F" w:rsidRPr="00640117">
        <w:rPr>
          <w:rFonts w:cs="Arial"/>
          <w:szCs w:val="22"/>
        </w:rPr>
        <w:t>a</w:t>
      </w:r>
      <w:r w:rsidRPr="00640117">
        <w:rPr>
          <w:rFonts w:cs="Arial"/>
          <w:szCs w:val="22"/>
        </w:rPr>
        <w:t xml:space="preserve"> objednatel převzal první část </w:t>
      </w:r>
      <w:r w:rsidR="00D81A6A" w:rsidRPr="00640117">
        <w:rPr>
          <w:rFonts w:cs="Arial"/>
          <w:szCs w:val="22"/>
        </w:rPr>
        <w:t>díla – projektovou</w:t>
      </w:r>
      <w:r w:rsidRPr="00640117">
        <w:rPr>
          <w:rFonts w:cs="Arial"/>
          <w:szCs w:val="22"/>
        </w:rPr>
        <w:t xml:space="preserve"> dokumentaci </w:t>
      </w:r>
      <w:r w:rsidR="00D81A6A" w:rsidRPr="00640117">
        <w:rPr>
          <w:rFonts w:cs="Arial"/>
          <w:szCs w:val="22"/>
        </w:rPr>
        <w:t>vypracovanou dle daného zadání (na podkladě plánu společných zařízení).</w:t>
      </w:r>
    </w:p>
    <w:p w14:paraId="0C262AA2" w14:textId="77777777" w:rsidR="00540B96" w:rsidRDefault="00540B96" w:rsidP="00540B96">
      <w:pPr>
        <w:pStyle w:val="Odstavecseseznamem"/>
        <w:ind w:left="570"/>
        <w:jc w:val="both"/>
        <w:rPr>
          <w:rFonts w:cs="Arial"/>
          <w:szCs w:val="22"/>
        </w:rPr>
      </w:pPr>
    </w:p>
    <w:p w14:paraId="24D44CC7" w14:textId="13E3BA56" w:rsidR="00297BB1" w:rsidRPr="00640117" w:rsidRDefault="00297BB1" w:rsidP="00512F00">
      <w:pPr>
        <w:pStyle w:val="Odstavecseseznamem"/>
        <w:numPr>
          <w:ilvl w:val="0"/>
          <w:numId w:val="5"/>
        </w:numPr>
        <w:ind w:left="284"/>
        <w:jc w:val="both"/>
        <w:rPr>
          <w:rFonts w:cs="Arial"/>
          <w:szCs w:val="22"/>
        </w:rPr>
      </w:pPr>
      <w:r w:rsidRPr="00640117">
        <w:rPr>
          <w:rFonts w:cs="Arial"/>
          <w:szCs w:val="22"/>
        </w:rPr>
        <w:t>V rámci vyjádření dotčených orgánů k projektové dokumentaci jsou evidována dvě nesouhlasná závazná stanoviska. Magistrát města Zlína, Odbor životního prostředí a zemědělství vydal nesouhlasné jednotné enviromentální stanovisko, jelikož posoudil záměr z hlediska vlivů na dotčené složky životního prostředí jako nepřípustný. Krajské ředitelství policie Zlínského kraje, Územní odbor Zlín, Dopravní inspektorát nedoporučuje předložený záměr k realizaci. Vzhledem k tomu, že nebyla nalezena taková projekční úprava záměru, která by vyřešila nesouhlasy výše zmíněných dotčených orgánů, není možné pokračovat v úkonech směřujících k získání stavebního povolení.</w:t>
      </w:r>
    </w:p>
    <w:p w14:paraId="56EF8FC0" w14:textId="77777777" w:rsidR="00E36A1D" w:rsidRPr="00E36A1D" w:rsidRDefault="00E36A1D" w:rsidP="00E36A1D">
      <w:pPr>
        <w:pStyle w:val="Odstavecseseznamem"/>
        <w:rPr>
          <w:rFonts w:cs="Arial"/>
          <w:szCs w:val="22"/>
        </w:rPr>
      </w:pPr>
    </w:p>
    <w:p w14:paraId="37C3A71A" w14:textId="1EDC8B70" w:rsidR="0099463D" w:rsidRPr="005561B6" w:rsidRDefault="00E36A1D" w:rsidP="00512F00">
      <w:pPr>
        <w:pStyle w:val="Odstavecseseznamem"/>
        <w:numPr>
          <w:ilvl w:val="0"/>
          <w:numId w:val="5"/>
        </w:numPr>
        <w:ind w:left="284"/>
        <w:jc w:val="both"/>
        <w:rPr>
          <w:rFonts w:cs="Arial"/>
          <w:szCs w:val="22"/>
        </w:rPr>
      </w:pPr>
      <w:r w:rsidRPr="005561B6">
        <w:rPr>
          <w:rFonts w:cs="Arial"/>
          <w:bCs/>
          <w:szCs w:val="22"/>
        </w:rPr>
        <w:t>V návaznosti na tuto skutečnost</w:t>
      </w:r>
      <w:r w:rsidRPr="005561B6">
        <w:rPr>
          <w:szCs w:val="22"/>
        </w:rPr>
        <w:t xml:space="preserve"> </w:t>
      </w:r>
      <w:r w:rsidRPr="005561B6">
        <w:rPr>
          <w:rFonts w:cs="Arial"/>
          <w:bCs/>
          <w:szCs w:val="22"/>
        </w:rPr>
        <w:t xml:space="preserve">nelze uskutečnit </w:t>
      </w:r>
      <w:r w:rsidRPr="005561B6">
        <w:rPr>
          <w:rFonts w:cs="Arial"/>
          <w:bCs/>
          <w:spacing w:val="8"/>
          <w:szCs w:val="22"/>
        </w:rPr>
        <w:t>plnění druhé části díla, tj. vyřízení pravomocného stavebního povolení, a došlo tak</w:t>
      </w:r>
      <w:r w:rsidRPr="005561B6">
        <w:rPr>
          <w:rFonts w:cs="Arial"/>
          <w:bCs/>
          <w:szCs w:val="22"/>
        </w:rPr>
        <w:t xml:space="preserve"> k</w:t>
      </w:r>
      <w:r>
        <w:t xml:space="preserve"> objektivní podstatné změně okolností oproti situaci, která byla v době uzavření smlouvy.</w:t>
      </w:r>
      <w:r w:rsidRPr="005561B6">
        <w:rPr>
          <w:rFonts w:cs="Arial"/>
          <w:bCs/>
          <w:szCs w:val="22"/>
        </w:rPr>
        <w:t xml:space="preserve">  </w:t>
      </w:r>
      <w:r>
        <w:t>Vzhledem k tomu s analogickým odkazem na ust. § 1766 a násl. zákona č. 89/2012 Sb., občanský zákoník, ve znění pozdějších předpisů, se smluvní strany dohodly na ukončení této smlouvy o dílo.</w:t>
      </w:r>
      <w:r w:rsidR="00F031C0">
        <w:t xml:space="preserve"> </w:t>
      </w:r>
      <w:r w:rsidR="00A21E7E">
        <w:t xml:space="preserve">Dnem účinnosti této dohody dochází k ukončení smlouvy o dílo uzavřené dne </w:t>
      </w:r>
      <w:r w:rsidR="00E15BDE" w:rsidRPr="005561B6">
        <w:rPr>
          <w:rFonts w:cs="Arial"/>
          <w:szCs w:val="22"/>
        </w:rPr>
        <w:t>5</w:t>
      </w:r>
      <w:r w:rsidR="00274A02" w:rsidRPr="005561B6">
        <w:rPr>
          <w:rFonts w:cs="Arial"/>
          <w:szCs w:val="22"/>
        </w:rPr>
        <w:t>.</w:t>
      </w:r>
      <w:r w:rsidR="00E15BDE" w:rsidRPr="005561B6">
        <w:rPr>
          <w:rFonts w:cs="Arial"/>
          <w:szCs w:val="22"/>
        </w:rPr>
        <w:t xml:space="preserve"> </w:t>
      </w:r>
      <w:r w:rsidR="00274A02" w:rsidRPr="005561B6">
        <w:rPr>
          <w:rFonts w:cs="Arial"/>
          <w:szCs w:val="22"/>
        </w:rPr>
        <w:t>5.</w:t>
      </w:r>
      <w:r w:rsidR="00E15BDE" w:rsidRPr="005561B6">
        <w:rPr>
          <w:rFonts w:cs="Arial"/>
          <w:szCs w:val="22"/>
        </w:rPr>
        <w:t xml:space="preserve"> </w:t>
      </w:r>
      <w:r w:rsidR="00274A02" w:rsidRPr="005561B6">
        <w:rPr>
          <w:rFonts w:cs="Arial"/>
          <w:szCs w:val="22"/>
        </w:rPr>
        <w:t>202</w:t>
      </w:r>
      <w:r w:rsidR="00E15BDE" w:rsidRPr="005561B6">
        <w:rPr>
          <w:rFonts w:cs="Arial"/>
          <w:szCs w:val="22"/>
        </w:rPr>
        <w:t>5</w:t>
      </w:r>
      <w:r w:rsidR="00274A02" w:rsidRPr="005561B6">
        <w:rPr>
          <w:rFonts w:cs="Arial"/>
          <w:szCs w:val="22"/>
        </w:rPr>
        <w:t>.</w:t>
      </w:r>
    </w:p>
    <w:p w14:paraId="1CF6FB11" w14:textId="77777777" w:rsidR="00640117" w:rsidRPr="00640117" w:rsidRDefault="00640117" w:rsidP="00640117">
      <w:pPr>
        <w:pStyle w:val="Odstavecseseznamem"/>
        <w:rPr>
          <w:rFonts w:cs="Arial"/>
          <w:szCs w:val="22"/>
        </w:rPr>
      </w:pPr>
    </w:p>
    <w:p w14:paraId="44A80C4B" w14:textId="533FE6DB" w:rsidR="00C35EAB" w:rsidRDefault="00C35EAB" w:rsidP="00C35EAB">
      <w:pPr>
        <w:spacing w:after="0"/>
        <w:jc w:val="center"/>
        <w:rPr>
          <w:rFonts w:cs="Arial"/>
          <w:b/>
          <w:szCs w:val="22"/>
        </w:rPr>
      </w:pPr>
      <w:r w:rsidRPr="00633FBA">
        <w:rPr>
          <w:rFonts w:cs="Arial"/>
          <w:b/>
          <w:szCs w:val="22"/>
        </w:rPr>
        <w:t>Čl. I</w:t>
      </w:r>
      <w:r>
        <w:rPr>
          <w:rFonts w:cs="Arial"/>
          <w:b/>
          <w:szCs w:val="22"/>
        </w:rPr>
        <w:t>I</w:t>
      </w:r>
      <w:r w:rsidR="005A0C9D">
        <w:rPr>
          <w:rFonts w:cs="Arial"/>
          <w:b/>
          <w:szCs w:val="22"/>
        </w:rPr>
        <w:t>I</w:t>
      </w:r>
    </w:p>
    <w:p w14:paraId="67EE6D34" w14:textId="34CB08F5" w:rsidR="0099463D" w:rsidRPr="00A74A86" w:rsidRDefault="00C35EAB" w:rsidP="00A74A86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Finanční vyrovnání</w:t>
      </w:r>
    </w:p>
    <w:p w14:paraId="210DFC68" w14:textId="28FB3711" w:rsidR="0099463D" w:rsidRPr="00A74A86" w:rsidRDefault="0099463D" w:rsidP="00512F00">
      <w:pPr>
        <w:pStyle w:val="Odstavecseseznamem"/>
        <w:numPr>
          <w:ilvl w:val="0"/>
          <w:numId w:val="7"/>
        </w:numPr>
        <w:spacing w:after="0"/>
        <w:ind w:left="284"/>
        <w:jc w:val="both"/>
        <w:rPr>
          <w:rFonts w:cs="Arial"/>
          <w:szCs w:val="22"/>
        </w:rPr>
      </w:pPr>
      <w:r w:rsidRPr="00A74A86">
        <w:rPr>
          <w:rFonts w:cs="Arial"/>
          <w:szCs w:val="22"/>
        </w:rPr>
        <w:t>V rámci přípravy na stavební povolení byly učiněny následující kroky:</w:t>
      </w:r>
    </w:p>
    <w:p w14:paraId="37781E76" w14:textId="77777777" w:rsidR="0099463D" w:rsidRPr="0099463D" w:rsidRDefault="0099463D" w:rsidP="0099463D">
      <w:pPr>
        <w:pStyle w:val="Odstavecseseznamem"/>
        <w:ind w:left="570"/>
        <w:jc w:val="both"/>
        <w:rPr>
          <w:rFonts w:cs="Arial"/>
          <w:sz w:val="16"/>
          <w:szCs w:val="16"/>
        </w:rPr>
      </w:pPr>
    </w:p>
    <w:p w14:paraId="3098DF99" w14:textId="1B436EC0" w:rsidR="0099463D" w:rsidRDefault="0099463D" w:rsidP="00512F00">
      <w:pPr>
        <w:pStyle w:val="Odstavecseseznamem"/>
        <w:numPr>
          <w:ilvl w:val="0"/>
          <w:numId w:val="4"/>
        </w:numPr>
        <w:jc w:val="both"/>
        <w:rPr>
          <w:rFonts w:cs="Arial"/>
          <w:szCs w:val="22"/>
        </w:rPr>
      </w:pPr>
      <w:r w:rsidRPr="0099463D">
        <w:rPr>
          <w:rFonts w:cs="Arial"/>
          <w:szCs w:val="22"/>
        </w:rPr>
        <w:t>Příprava dat a strukturalizace pro potřeby nahrátí dokumentace na portál stavebníka včetně použití časových razítek.</w:t>
      </w:r>
    </w:p>
    <w:p w14:paraId="11E0E6FA" w14:textId="6D5777EA" w:rsidR="0099463D" w:rsidRPr="0099463D" w:rsidRDefault="0099463D" w:rsidP="00512F00">
      <w:pPr>
        <w:pStyle w:val="Odstavecseseznamem"/>
        <w:numPr>
          <w:ilvl w:val="0"/>
          <w:numId w:val="4"/>
        </w:numPr>
        <w:jc w:val="both"/>
        <w:rPr>
          <w:rFonts w:cs="Arial"/>
          <w:szCs w:val="22"/>
        </w:rPr>
      </w:pPr>
      <w:r w:rsidRPr="0099463D">
        <w:rPr>
          <w:rFonts w:cs="Arial"/>
          <w:szCs w:val="22"/>
        </w:rPr>
        <w:t>Nahrátí dokumentace do portálu stavebníka a požádání o předběžnou informaci stavebního úřadu pro povolení záměru.</w:t>
      </w:r>
    </w:p>
    <w:p w14:paraId="50F64F3B" w14:textId="1B92A8F4" w:rsidR="0099463D" w:rsidRPr="0099463D" w:rsidRDefault="0099463D" w:rsidP="00512F00">
      <w:pPr>
        <w:pStyle w:val="Odstavecseseznamem"/>
        <w:numPr>
          <w:ilvl w:val="0"/>
          <w:numId w:val="4"/>
        </w:numPr>
        <w:jc w:val="both"/>
        <w:rPr>
          <w:rFonts w:cs="Arial"/>
          <w:szCs w:val="22"/>
        </w:rPr>
      </w:pPr>
      <w:r w:rsidRPr="0099463D">
        <w:rPr>
          <w:rFonts w:cs="Arial"/>
          <w:szCs w:val="22"/>
        </w:rPr>
        <w:t>Konzultace a projednání řešení negativních stanovisek DO k předejití nevydání stavebního povolení, protože odvolání proti stanovisku DO nelze podat, ale lze se proti němu odvolat až v rámci stavebního řízení.</w:t>
      </w:r>
    </w:p>
    <w:p w14:paraId="06293544" w14:textId="77777777" w:rsidR="0099463D" w:rsidRPr="0099463D" w:rsidRDefault="0099463D" w:rsidP="0099463D">
      <w:pPr>
        <w:pStyle w:val="Odstavecseseznamem"/>
        <w:spacing w:after="0"/>
        <w:ind w:left="930"/>
        <w:jc w:val="both"/>
        <w:rPr>
          <w:rFonts w:cs="Arial"/>
          <w:sz w:val="16"/>
          <w:szCs w:val="16"/>
        </w:rPr>
      </w:pPr>
    </w:p>
    <w:p w14:paraId="544E31F2" w14:textId="57C1F539" w:rsidR="0099463D" w:rsidRPr="00710C27" w:rsidRDefault="0099463D" w:rsidP="00512F00">
      <w:pPr>
        <w:pStyle w:val="Odstavecseseznamem"/>
        <w:numPr>
          <w:ilvl w:val="0"/>
          <w:numId w:val="7"/>
        </w:numPr>
        <w:ind w:left="284"/>
        <w:jc w:val="both"/>
        <w:rPr>
          <w:rFonts w:cs="Arial"/>
          <w:szCs w:val="22"/>
        </w:rPr>
      </w:pPr>
      <w:r w:rsidRPr="00710C27">
        <w:rPr>
          <w:rFonts w:cs="Arial"/>
          <w:szCs w:val="22"/>
        </w:rPr>
        <w:t>Z výše uvedených důvodů došlo v rámci etapy „zajištění stavebního povolení“ k dílčím úkonům, které jsou časově náročnější než samotné podání žádosti o stavební povolení s kladným výsledkem a z tohoto důvodu je vyčíslena rozpracovanost plnění této etapy ve výši 8 000,- Kč bez DPH.</w:t>
      </w:r>
      <w:r w:rsidR="00D656B0" w:rsidRPr="00710C27">
        <w:rPr>
          <w:rFonts w:cs="Arial"/>
          <w:szCs w:val="22"/>
        </w:rPr>
        <w:t xml:space="preserve"> </w:t>
      </w:r>
      <w:r w:rsidR="008D76BD">
        <w:rPr>
          <w:rFonts w:cs="Arial"/>
          <w:szCs w:val="22"/>
        </w:rPr>
        <w:t xml:space="preserve">Podklady k vykonaným činnostem jsou přílohou dohody. </w:t>
      </w:r>
      <w:r w:rsidR="00D656B0" w:rsidRPr="00710C27">
        <w:rPr>
          <w:rFonts w:cs="Arial"/>
          <w:szCs w:val="22"/>
        </w:rPr>
        <w:t xml:space="preserve">Způsob platby se řídí </w:t>
      </w:r>
      <w:r w:rsidR="00D526AA">
        <w:rPr>
          <w:rFonts w:cs="Arial"/>
          <w:szCs w:val="22"/>
        </w:rPr>
        <w:t xml:space="preserve">analogicky </w:t>
      </w:r>
      <w:r w:rsidR="00D656B0" w:rsidRPr="00710C27">
        <w:rPr>
          <w:rFonts w:cs="Arial"/>
          <w:szCs w:val="22"/>
        </w:rPr>
        <w:t>čl. V smlouvy o dílo.</w:t>
      </w:r>
    </w:p>
    <w:p w14:paraId="7D4BBFFE" w14:textId="77777777" w:rsidR="0099463D" w:rsidRPr="0099463D" w:rsidRDefault="0099463D" w:rsidP="0099463D">
      <w:pPr>
        <w:pStyle w:val="Odstavecseseznamem"/>
        <w:rPr>
          <w:rFonts w:cs="Arial"/>
          <w:szCs w:val="22"/>
        </w:rPr>
      </w:pPr>
    </w:p>
    <w:p w14:paraId="51D50FE3" w14:textId="5E1C9458" w:rsidR="0028237F" w:rsidRPr="005A0C9D" w:rsidRDefault="0028237F" w:rsidP="00512F00">
      <w:pPr>
        <w:pStyle w:val="Odstavecseseznamem"/>
        <w:numPr>
          <w:ilvl w:val="0"/>
          <w:numId w:val="7"/>
        </w:numPr>
        <w:ind w:left="284"/>
        <w:jc w:val="both"/>
        <w:rPr>
          <w:rFonts w:cs="Arial"/>
          <w:szCs w:val="22"/>
        </w:rPr>
      </w:pPr>
      <w:r w:rsidRPr="005A0C9D">
        <w:rPr>
          <w:rFonts w:cs="Arial"/>
          <w:szCs w:val="22"/>
        </w:rPr>
        <w:lastRenderedPageBreak/>
        <w:t>Smluvní strany prohlašují, že veškerá práva a vzájemné závazky vyplývající ze smlouvy o</w:t>
      </w:r>
      <w:r w:rsidR="004B656F" w:rsidRPr="005A0C9D">
        <w:rPr>
          <w:rFonts w:cs="Arial"/>
          <w:szCs w:val="22"/>
        </w:rPr>
        <w:t> </w:t>
      </w:r>
      <w:r w:rsidRPr="005A0C9D">
        <w:rPr>
          <w:rFonts w:cs="Arial"/>
          <w:szCs w:val="22"/>
        </w:rPr>
        <w:t xml:space="preserve">dílo jsou </w:t>
      </w:r>
      <w:r w:rsidR="00E45328" w:rsidRPr="005A0C9D">
        <w:rPr>
          <w:rFonts w:cs="Arial"/>
          <w:szCs w:val="22"/>
        </w:rPr>
        <w:t xml:space="preserve">po finančním </w:t>
      </w:r>
      <w:r w:rsidR="00C35EAB" w:rsidRPr="005A0C9D">
        <w:rPr>
          <w:rFonts w:cs="Arial"/>
          <w:szCs w:val="22"/>
        </w:rPr>
        <w:t>vyrovnání</w:t>
      </w:r>
      <w:r w:rsidR="00E45328" w:rsidRPr="005A0C9D">
        <w:rPr>
          <w:rFonts w:cs="Arial"/>
          <w:szCs w:val="22"/>
        </w:rPr>
        <w:t xml:space="preserve"> </w:t>
      </w:r>
      <w:r w:rsidRPr="005A0C9D">
        <w:rPr>
          <w:rFonts w:cs="Arial"/>
          <w:szCs w:val="22"/>
        </w:rPr>
        <w:t>zcela vypořádány a smluvní strany vůči sobě nemají z</w:t>
      </w:r>
      <w:r w:rsidR="00E45328" w:rsidRPr="005A0C9D">
        <w:rPr>
          <w:rFonts w:cs="Arial"/>
          <w:szCs w:val="22"/>
        </w:rPr>
        <w:t> </w:t>
      </w:r>
      <w:r w:rsidRPr="005A0C9D">
        <w:rPr>
          <w:rFonts w:cs="Arial"/>
          <w:szCs w:val="22"/>
        </w:rPr>
        <w:t>titulu ukončení smlouvy o dílo žádných nároků.</w:t>
      </w:r>
    </w:p>
    <w:p w14:paraId="17B4CE09" w14:textId="0EEE55F4" w:rsidR="005A0C9D" w:rsidRPr="005A0C9D" w:rsidRDefault="005A0C9D" w:rsidP="005A0C9D">
      <w:pPr>
        <w:pStyle w:val="Odstavecseseznamem"/>
        <w:spacing w:after="0"/>
        <w:ind w:left="0"/>
        <w:jc w:val="center"/>
        <w:rPr>
          <w:rFonts w:cs="Arial"/>
          <w:b/>
          <w:szCs w:val="22"/>
        </w:rPr>
      </w:pPr>
      <w:r w:rsidRPr="005A0C9D">
        <w:rPr>
          <w:rFonts w:cs="Arial"/>
          <w:b/>
          <w:szCs w:val="22"/>
        </w:rPr>
        <w:t>Čl. I</w:t>
      </w:r>
      <w:r w:rsidR="0041797A">
        <w:rPr>
          <w:rFonts w:cs="Arial"/>
          <w:b/>
          <w:szCs w:val="22"/>
        </w:rPr>
        <w:t>V</w:t>
      </w:r>
    </w:p>
    <w:p w14:paraId="7E6A8607" w14:textId="403C31DD" w:rsidR="0041797A" w:rsidRPr="00633FBA" w:rsidRDefault="0041797A" w:rsidP="0041797A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Závěrečné</w:t>
      </w:r>
      <w:r w:rsidRPr="00633FBA">
        <w:rPr>
          <w:rFonts w:ascii="Arial" w:hAnsi="Arial" w:cs="Arial"/>
          <w:b/>
          <w:bCs/>
          <w:sz w:val="22"/>
          <w:szCs w:val="22"/>
        </w:rPr>
        <w:t xml:space="preserve"> ustanovení</w:t>
      </w:r>
    </w:p>
    <w:p w14:paraId="47287F92" w14:textId="77777777" w:rsidR="00F031C0" w:rsidRPr="00F031C0" w:rsidRDefault="00F031C0" w:rsidP="00F031C0">
      <w:pPr>
        <w:pStyle w:val="Odstavecseseznamem"/>
        <w:rPr>
          <w:rFonts w:cs="Arial"/>
          <w:szCs w:val="22"/>
        </w:rPr>
      </w:pPr>
    </w:p>
    <w:p w14:paraId="77D5263A" w14:textId="1548D8E9" w:rsidR="00F031C0" w:rsidRPr="00980D1E" w:rsidRDefault="004A6DA1" w:rsidP="00512F00">
      <w:pPr>
        <w:pStyle w:val="Odstavecseseznamem"/>
        <w:numPr>
          <w:ilvl w:val="0"/>
          <w:numId w:val="8"/>
        </w:numPr>
        <w:ind w:left="284"/>
        <w:jc w:val="both"/>
        <w:rPr>
          <w:rFonts w:cs="Arial"/>
          <w:szCs w:val="22"/>
        </w:rPr>
      </w:pPr>
      <w:r w:rsidRPr="0041797A">
        <w:rPr>
          <w:rFonts w:cs="Arial"/>
          <w:szCs w:val="22"/>
        </w:rPr>
        <w:t xml:space="preserve">Dohoda nabývá platnosti dnem podpisu oprávněných zástupců smluvních stran </w:t>
      </w:r>
      <w:r w:rsidRPr="004A6DA1">
        <w:t>a účinnosti dnem jejího uveřejnění v registru smluv dle ust. § 6 odst. 1 zákona č. 340/2015 Sb., o registru smluv, ve znění pozdějších předpisů.</w:t>
      </w:r>
    </w:p>
    <w:p w14:paraId="7367F5F1" w14:textId="77777777" w:rsidR="00980D1E" w:rsidRPr="00980D1E" w:rsidRDefault="00980D1E" w:rsidP="00980D1E">
      <w:pPr>
        <w:pStyle w:val="Odstavecseseznamem"/>
        <w:ind w:left="284"/>
        <w:jc w:val="both"/>
        <w:rPr>
          <w:rFonts w:cs="Arial"/>
          <w:szCs w:val="22"/>
        </w:rPr>
      </w:pPr>
    </w:p>
    <w:p w14:paraId="6219E412" w14:textId="5DC3090D" w:rsidR="00980D1E" w:rsidRPr="0041797A" w:rsidRDefault="00980D1E" w:rsidP="00512F00">
      <w:pPr>
        <w:pStyle w:val="Odstavecseseznamem"/>
        <w:numPr>
          <w:ilvl w:val="0"/>
          <w:numId w:val="8"/>
        </w:numPr>
        <w:ind w:left="284"/>
        <w:jc w:val="both"/>
        <w:rPr>
          <w:rFonts w:cs="Arial"/>
          <w:szCs w:val="22"/>
        </w:rPr>
      </w:pPr>
      <w:r>
        <w:t>Nedílnou součástí dohody je příloha č. 1 – podklady k rozpracovanosti díla.</w:t>
      </w:r>
    </w:p>
    <w:p w14:paraId="3F5F3174" w14:textId="77777777" w:rsidR="00F47848" w:rsidRDefault="00F47848" w:rsidP="00F47848">
      <w:pPr>
        <w:tabs>
          <w:tab w:val="left" w:pos="4536"/>
        </w:tabs>
        <w:rPr>
          <w:rFonts w:cs="Arial"/>
          <w:szCs w:val="22"/>
        </w:rPr>
      </w:pPr>
    </w:p>
    <w:p w14:paraId="40345EBB" w14:textId="1484AE5D" w:rsidR="004A6DA1" w:rsidRDefault="004A6DA1" w:rsidP="004A6DA1">
      <w:pPr>
        <w:tabs>
          <w:tab w:val="left" w:pos="4536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Ve Zlíně dne: </w:t>
      </w:r>
      <w:r w:rsidR="006F7897">
        <w:rPr>
          <w:rFonts w:cs="Arial"/>
          <w:szCs w:val="22"/>
        </w:rPr>
        <w:t>23. 3. 2026</w:t>
      </w:r>
      <w:r>
        <w:rPr>
          <w:rFonts w:cs="Arial"/>
          <w:szCs w:val="22"/>
        </w:rPr>
        <w:tab/>
      </w:r>
      <w:r w:rsidRPr="003B54B4">
        <w:rPr>
          <w:rFonts w:cs="Arial"/>
          <w:szCs w:val="22"/>
        </w:rPr>
        <w:t xml:space="preserve">V </w:t>
      </w:r>
      <w:r>
        <w:rPr>
          <w:rFonts w:cs="Arial"/>
          <w:szCs w:val="22"/>
        </w:rPr>
        <w:t>Prostějově</w:t>
      </w:r>
      <w:r w:rsidRPr="005934CA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dne: </w:t>
      </w:r>
      <w:r w:rsidR="00D37085">
        <w:rPr>
          <w:rFonts w:cs="Arial"/>
          <w:szCs w:val="22"/>
        </w:rPr>
        <w:t>23. 3. 2026</w:t>
      </w:r>
    </w:p>
    <w:p w14:paraId="3422F178" w14:textId="77777777" w:rsidR="004A6DA1" w:rsidRDefault="004A6DA1" w:rsidP="004A6DA1">
      <w:pPr>
        <w:tabs>
          <w:tab w:val="left" w:pos="4536"/>
        </w:tabs>
        <w:rPr>
          <w:rFonts w:cs="Arial"/>
          <w:szCs w:val="22"/>
        </w:rPr>
      </w:pPr>
    </w:p>
    <w:p w14:paraId="3B9651A6" w14:textId="6EDED02D" w:rsidR="004A6DA1" w:rsidRPr="00C313D0" w:rsidRDefault="00C313D0" w:rsidP="004A6DA1">
      <w:pPr>
        <w:tabs>
          <w:tab w:val="left" w:pos="4536"/>
        </w:tabs>
        <w:rPr>
          <w:rFonts w:cs="Arial"/>
          <w:i/>
          <w:iCs/>
          <w:szCs w:val="22"/>
        </w:rPr>
      </w:pPr>
      <w:r w:rsidRPr="00C313D0">
        <w:rPr>
          <w:rFonts w:cs="Arial"/>
          <w:i/>
          <w:iCs/>
          <w:szCs w:val="22"/>
        </w:rPr>
        <w:t>„elektronicky podepsáno“</w:t>
      </w:r>
      <w:r w:rsidR="000D117A">
        <w:rPr>
          <w:rFonts w:cs="Arial"/>
          <w:i/>
          <w:iCs/>
          <w:szCs w:val="22"/>
        </w:rPr>
        <w:tab/>
      </w:r>
      <w:r w:rsidR="008A6330">
        <w:rPr>
          <w:rFonts w:cs="Arial"/>
          <w:i/>
          <w:iCs/>
          <w:szCs w:val="22"/>
        </w:rPr>
        <w:t>„elektronicky podepsáno“</w:t>
      </w:r>
    </w:p>
    <w:p w14:paraId="10C72AF8" w14:textId="77777777" w:rsidR="004A6DA1" w:rsidRDefault="004A6DA1" w:rsidP="004A6DA1">
      <w:pPr>
        <w:tabs>
          <w:tab w:val="left" w:pos="4536"/>
        </w:tabs>
        <w:rPr>
          <w:rFonts w:cs="Arial"/>
          <w:szCs w:val="22"/>
        </w:rPr>
      </w:pPr>
      <w:r>
        <w:rPr>
          <w:rFonts w:cs="Arial"/>
          <w:szCs w:val="22"/>
        </w:rPr>
        <w:t>……………………………………………</w:t>
      </w:r>
      <w:r>
        <w:rPr>
          <w:rFonts w:cs="Arial"/>
          <w:szCs w:val="22"/>
        </w:rPr>
        <w:tab/>
        <w:t>……………………………………………….</w:t>
      </w:r>
    </w:p>
    <w:p w14:paraId="43C82185" w14:textId="77777777" w:rsidR="004A6DA1" w:rsidRDefault="004A6DA1" w:rsidP="004A6DA1">
      <w:pPr>
        <w:tabs>
          <w:tab w:val="left" w:pos="4536"/>
        </w:tabs>
        <w:spacing w:after="0" w:line="240" w:lineRule="auto"/>
        <w:rPr>
          <w:rFonts w:cs="Arial"/>
          <w:szCs w:val="22"/>
        </w:rPr>
      </w:pPr>
      <w:r>
        <w:rPr>
          <w:rFonts w:cs="Arial"/>
          <w:szCs w:val="22"/>
        </w:rPr>
        <w:t>Objednatel</w:t>
      </w:r>
      <w:r>
        <w:rPr>
          <w:rFonts w:cs="Arial"/>
          <w:szCs w:val="22"/>
        </w:rPr>
        <w:tab/>
        <w:t>Zhotovitel</w:t>
      </w:r>
    </w:p>
    <w:p w14:paraId="6FBAB259" w14:textId="77777777" w:rsidR="004A6DA1" w:rsidRPr="00373274" w:rsidRDefault="004A6DA1" w:rsidP="004A6DA1">
      <w:pPr>
        <w:spacing w:after="0"/>
        <w:rPr>
          <w:rFonts w:cs="Arial"/>
          <w:b/>
          <w:bCs/>
          <w:snapToGrid w:val="0"/>
          <w:szCs w:val="22"/>
        </w:rPr>
      </w:pPr>
      <w:r>
        <w:rPr>
          <w:rFonts w:cs="Arial"/>
          <w:szCs w:val="22"/>
        </w:rPr>
        <w:t>Česká republika – Státní pozemkový úřad</w:t>
      </w:r>
      <w:r>
        <w:rPr>
          <w:rFonts w:cs="Arial"/>
          <w:szCs w:val="22"/>
        </w:rPr>
        <w:tab/>
        <w:t xml:space="preserve">     </w:t>
      </w:r>
      <w:r w:rsidRPr="00373274">
        <w:rPr>
          <w:rFonts w:cs="Arial"/>
          <w:snapToGrid w:val="0"/>
          <w:szCs w:val="22"/>
        </w:rPr>
        <w:t>Hanousek s.r.o.</w:t>
      </w:r>
    </w:p>
    <w:p w14:paraId="6858E1A9" w14:textId="77777777" w:rsidR="004A6DA1" w:rsidRDefault="004A6DA1" w:rsidP="004A6DA1">
      <w:pPr>
        <w:tabs>
          <w:tab w:val="left" w:pos="4536"/>
        </w:tabs>
        <w:spacing w:after="0" w:line="240" w:lineRule="auto"/>
        <w:rPr>
          <w:rFonts w:cs="Arial"/>
          <w:szCs w:val="22"/>
        </w:rPr>
      </w:pPr>
      <w:r>
        <w:rPr>
          <w:rFonts w:cs="Arial"/>
          <w:szCs w:val="22"/>
        </w:rPr>
        <w:t>Krajský pozemkový úřad pro Zlínský kraj</w:t>
      </w:r>
      <w:r>
        <w:rPr>
          <w:rFonts w:cs="Arial"/>
          <w:szCs w:val="22"/>
        </w:rPr>
        <w:tab/>
      </w:r>
      <w:r w:rsidRPr="00E35407">
        <w:rPr>
          <w:rFonts w:cs="Arial"/>
          <w:snapToGrid w:val="0"/>
          <w:szCs w:val="22"/>
        </w:rPr>
        <w:t>Ing. David Dohnal</w:t>
      </w:r>
    </w:p>
    <w:p w14:paraId="34D60ECD" w14:textId="77777777" w:rsidR="004A6DA1" w:rsidRDefault="004A6DA1" w:rsidP="004A6DA1">
      <w:pPr>
        <w:tabs>
          <w:tab w:val="left" w:pos="4536"/>
        </w:tabs>
        <w:spacing w:after="0" w:line="240" w:lineRule="auto"/>
        <w:rPr>
          <w:rFonts w:cs="Arial"/>
          <w:szCs w:val="22"/>
        </w:rPr>
      </w:pPr>
      <w:r>
        <w:rPr>
          <w:rFonts w:cs="Arial"/>
          <w:szCs w:val="22"/>
        </w:rPr>
        <w:t>Pobočka Zlín</w:t>
      </w:r>
      <w:r>
        <w:rPr>
          <w:rFonts w:cs="Arial"/>
          <w:szCs w:val="22"/>
        </w:rPr>
        <w:tab/>
        <w:t>jednatel společnosti</w:t>
      </w:r>
    </w:p>
    <w:p w14:paraId="1302925C" w14:textId="77777777" w:rsidR="004A6DA1" w:rsidRDefault="004A6DA1" w:rsidP="004A6DA1">
      <w:pPr>
        <w:tabs>
          <w:tab w:val="left" w:pos="4536"/>
        </w:tabs>
        <w:spacing w:after="0" w:line="240" w:lineRule="auto"/>
        <w:rPr>
          <w:rFonts w:cs="Arial"/>
          <w:szCs w:val="22"/>
        </w:rPr>
      </w:pPr>
      <w:r>
        <w:rPr>
          <w:rFonts w:cs="Arial"/>
          <w:szCs w:val="22"/>
        </w:rPr>
        <w:t>Ing. Roman Hák</w:t>
      </w:r>
    </w:p>
    <w:p w14:paraId="64B59CA0" w14:textId="77777777" w:rsidR="004A6DA1" w:rsidRDefault="004A6DA1" w:rsidP="004A6DA1">
      <w:pPr>
        <w:tabs>
          <w:tab w:val="left" w:pos="4536"/>
        </w:tabs>
        <w:spacing w:after="0" w:line="240" w:lineRule="auto"/>
        <w:rPr>
          <w:rFonts w:cs="Arial"/>
          <w:szCs w:val="22"/>
        </w:rPr>
      </w:pPr>
      <w:r>
        <w:rPr>
          <w:rFonts w:cs="Arial"/>
          <w:szCs w:val="22"/>
        </w:rPr>
        <w:t>vedoucí Pobočky Zlín</w:t>
      </w:r>
    </w:p>
    <w:p w14:paraId="264691B9" w14:textId="77777777" w:rsidR="004A6DA1" w:rsidRDefault="004A6DA1" w:rsidP="004A6DA1">
      <w:pPr>
        <w:pStyle w:val="Zkladntext"/>
        <w:tabs>
          <w:tab w:val="left" w:pos="426"/>
        </w:tabs>
        <w:spacing w:line="276" w:lineRule="auto"/>
        <w:rPr>
          <w:rFonts w:cs="Arial"/>
          <w:b w:val="0"/>
          <w:bCs/>
          <w:szCs w:val="22"/>
        </w:rPr>
      </w:pPr>
    </w:p>
    <w:p w14:paraId="7C5139C0" w14:textId="77777777" w:rsidR="004A6DA1" w:rsidRPr="004B35A4" w:rsidRDefault="004A6DA1" w:rsidP="004A6DA1">
      <w:pPr>
        <w:pStyle w:val="Zkladntext"/>
        <w:tabs>
          <w:tab w:val="left" w:pos="426"/>
        </w:tabs>
        <w:spacing w:line="276" w:lineRule="auto"/>
        <w:rPr>
          <w:rFonts w:cs="Arial"/>
          <w:b w:val="0"/>
          <w:bCs/>
          <w:szCs w:val="22"/>
        </w:rPr>
      </w:pPr>
      <w:r>
        <w:rPr>
          <w:rFonts w:cs="Arial"/>
          <w:b w:val="0"/>
          <w:bCs/>
          <w:szCs w:val="22"/>
        </w:rPr>
        <w:t>Tento dokument vyhotovila a za správnost odpovídá: Jana Vítková</w:t>
      </w:r>
    </w:p>
    <w:p w14:paraId="31FBFA8B" w14:textId="77777777" w:rsidR="005C14CD" w:rsidRDefault="005C14CD" w:rsidP="004A6DA1">
      <w:pPr>
        <w:tabs>
          <w:tab w:val="left" w:pos="4536"/>
        </w:tabs>
        <w:rPr>
          <w:szCs w:val="22"/>
        </w:rPr>
      </w:pPr>
    </w:p>
    <w:sectPr w:rsidR="005C14CD" w:rsidSect="001A0B51">
      <w:headerReference w:type="first" r:id="rId15"/>
      <w:pgSz w:w="11906" w:h="16838" w:code="9"/>
      <w:pgMar w:top="1560" w:right="1134" w:bottom="1258" w:left="1418" w:header="426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803AF" w14:textId="77777777" w:rsidR="00ED34D4" w:rsidRDefault="00ED34D4">
      <w:r>
        <w:separator/>
      </w:r>
    </w:p>
  </w:endnote>
  <w:endnote w:type="continuationSeparator" w:id="0">
    <w:p w14:paraId="35435AC3" w14:textId="77777777" w:rsidR="00ED34D4" w:rsidRDefault="00ED34D4">
      <w:r>
        <w:continuationSeparator/>
      </w:r>
    </w:p>
  </w:endnote>
  <w:endnote w:type="continuationNotice" w:id="1">
    <w:p w14:paraId="6AAB4AA8" w14:textId="77777777" w:rsidR="00ED34D4" w:rsidRDefault="00ED34D4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334E1" w14:textId="77777777" w:rsidR="00ED34D4" w:rsidRDefault="00ED34D4">
      <w:r>
        <w:separator/>
      </w:r>
    </w:p>
  </w:footnote>
  <w:footnote w:type="continuationSeparator" w:id="0">
    <w:p w14:paraId="3DC2E53A" w14:textId="77777777" w:rsidR="00ED34D4" w:rsidRDefault="00ED34D4">
      <w:r>
        <w:continuationSeparator/>
      </w:r>
    </w:p>
  </w:footnote>
  <w:footnote w:type="continuationNotice" w:id="1">
    <w:p w14:paraId="60D7C857" w14:textId="77777777" w:rsidR="00ED34D4" w:rsidRDefault="00ED34D4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403B9" w14:textId="6868F18A" w:rsidR="006F692E" w:rsidRPr="006F692E" w:rsidRDefault="006F692E" w:rsidP="006F692E">
    <w:pPr>
      <w:pStyle w:val="Zhlav"/>
      <w:spacing w:after="0" w:line="240" w:lineRule="auto"/>
      <w:rPr>
        <w:szCs w:val="22"/>
      </w:rPr>
    </w:pPr>
    <w:r w:rsidRPr="006F692E">
      <w:rPr>
        <w:szCs w:val="22"/>
      </w:rPr>
      <w:t xml:space="preserve">                                                                               Číslo smlouvy objednatele: 505-2025-525201</w:t>
    </w:r>
  </w:p>
  <w:p w14:paraId="723FD32E" w14:textId="64CDA14A" w:rsidR="006F692E" w:rsidRPr="006F692E" w:rsidRDefault="006F692E" w:rsidP="006F692E">
    <w:pPr>
      <w:pStyle w:val="Zhlav"/>
      <w:spacing w:after="0" w:line="240" w:lineRule="auto"/>
      <w:rPr>
        <w:szCs w:val="22"/>
      </w:rPr>
    </w:pPr>
    <w:r w:rsidRPr="006F692E">
      <w:rPr>
        <w:szCs w:val="22"/>
      </w:rPr>
      <w:t xml:space="preserve">                                                                               Číslo smlouvy zhotovitele:</w:t>
    </w:r>
    <w:r>
      <w:rPr>
        <w:szCs w:val="22"/>
      </w:rPr>
      <w:t xml:space="preserve"> </w:t>
    </w:r>
    <w:r w:rsidRPr="006F692E">
      <w:rPr>
        <w:szCs w:val="22"/>
      </w:rPr>
      <w:t>3/25/1</w:t>
    </w:r>
  </w:p>
  <w:p w14:paraId="15957909" w14:textId="6B59AB60" w:rsidR="006F692E" w:rsidRPr="006F692E" w:rsidRDefault="006F692E" w:rsidP="006F692E">
    <w:pPr>
      <w:pStyle w:val="Zhlav"/>
      <w:spacing w:after="0" w:line="240" w:lineRule="auto"/>
      <w:rPr>
        <w:szCs w:val="22"/>
      </w:rPr>
    </w:pPr>
    <w:r w:rsidRPr="006F692E">
      <w:rPr>
        <w:szCs w:val="22"/>
      </w:rPr>
      <w:tab/>
      <w:t xml:space="preserve">                                                           UID:</w:t>
    </w:r>
    <w:r w:rsidR="00C62823" w:rsidRPr="00C62823">
      <w:rPr>
        <w:szCs w:val="22"/>
      </w:rPr>
      <w:fldChar w:fldCharType="begin"/>
    </w:r>
    <w:r w:rsidR="00C62823" w:rsidRPr="00C62823">
      <w:rPr>
        <w:szCs w:val="22"/>
      </w:rPr>
      <w:instrText xml:space="preserve"> DOCVARIABLE  dms_uid </w:instrText>
    </w:r>
    <w:r w:rsidR="00C62823" w:rsidRPr="00C62823">
      <w:rPr>
        <w:szCs w:val="22"/>
      </w:rPr>
      <w:fldChar w:fldCharType="end"/>
    </w:r>
    <w:r w:rsidRPr="006F692E">
      <w:rPr>
        <w:szCs w:val="22"/>
      </w:rPr>
      <w:t xml:space="preserve"> </w:t>
    </w:r>
    <w:r w:rsidR="003B58E2" w:rsidRPr="003B58E2">
      <w:rPr>
        <w:szCs w:val="22"/>
      </w:rPr>
      <w:fldChar w:fldCharType="begin"/>
    </w:r>
    <w:r w:rsidR="003B58E2" w:rsidRPr="003B58E2">
      <w:rPr>
        <w:szCs w:val="22"/>
      </w:rPr>
      <w:instrText xml:space="preserve"> DOCVARIABLE  dms_uid </w:instrText>
    </w:r>
    <w:r w:rsidR="003B58E2" w:rsidRPr="003B58E2">
      <w:rPr>
        <w:szCs w:val="22"/>
      </w:rPr>
      <w:fldChar w:fldCharType="end"/>
    </w:r>
    <w:r w:rsidR="003866F5" w:rsidRPr="003866F5">
      <w:t xml:space="preserve"> </w:t>
    </w:r>
    <w:r w:rsidR="003866F5" w:rsidRPr="003866F5">
      <w:rPr>
        <w:szCs w:val="22"/>
      </w:rPr>
      <w:t>spudms00000016490367</w:t>
    </w:r>
    <w:r w:rsidRPr="006F692E">
      <w:rPr>
        <w:szCs w:val="22"/>
      </w:rPr>
      <w:t xml:space="preserve">                                                                                                                      </w:t>
    </w:r>
  </w:p>
  <w:p w14:paraId="2BB18A83" w14:textId="59C0F2A0" w:rsidR="00926AC8" w:rsidRDefault="00926AC8" w:rsidP="00926AC8">
    <w:pPr>
      <w:pStyle w:val="Zhlav"/>
    </w:pP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3469F"/>
    <w:multiLevelType w:val="hybridMultilevel"/>
    <w:tmpl w:val="B150F0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8749E"/>
    <w:multiLevelType w:val="multilevel"/>
    <w:tmpl w:val="5FFA641E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5CB6613"/>
    <w:multiLevelType w:val="hybridMultilevel"/>
    <w:tmpl w:val="C7409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5" w15:restartNumberingAfterBreak="0">
    <w:nsid w:val="4C9B16FA"/>
    <w:multiLevelType w:val="hybridMultilevel"/>
    <w:tmpl w:val="3B9A0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81CF8"/>
    <w:multiLevelType w:val="hybridMultilevel"/>
    <w:tmpl w:val="9D788E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D42B5"/>
    <w:multiLevelType w:val="hybridMultilevel"/>
    <w:tmpl w:val="9188A58C"/>
    <w:lvl w:ilvl="0" w:tplc="DA9C1FB4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035159206">
    <w:abstractNumId w:val="4"/>
  </w:num>
  <w:num w:numId="2" w16cid:durableId="93786096">
    <w:abstractNumId w:val="3"/>
  </w:num>
  <w:num w:numId="3" w16cid:durableId="632642394">
    <w:abstractNumId w:val="1"/>
  </w:num>
  <w:num w:numId="4" w16cid:durableId="427195169">
    <w:abstractNumId w:val="7"/>
  </w:num>
  <w:num w:numId="5" w16cid:durableId="443765864">
    <w:abstractNumId w:val="6"/>
  </w:num>
  <w:num w:numId="6" w16cid:durableId="1286037118">
    <w:abstractNumId w:val="0"/>
  </w:num>
  <w:num w:numId="7" w16cid:durableId="1997293174">
    <w:abstractNumId w:val="2"/>
  </w:num>
  <w:num w:numId="8" w16cid:durableId="1831368679">
    <w:abstractNumId w:val="5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ěmejcová Renata Ing.">
    <w15:presenceInfo w15:providerId="AD" w15:userId="S::r.nemejcova@spucr.cz::66f84d49-1721-4305-9f8f-b68026944e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8B8"/>
    <w:rsid w:val="00005B67"/>
    <w:rsid w:val="00006164"/>
    <w:rsid w:val="000076F0"/>
    <w:rsid w:val="00007EDF"/>
    <w:rsid w:val="000101AF"/>
    <w:rsid w:val="00012300"/>
    <w:rsid w:val="00012B64"/>
    <w:rsid w:val="0001325F"/>
    <w:rsid w:val="0001382E"/>
    <w:rsid w:val="000139E3"/>
    <w:rsid w:val="00013CC8"/>
    <w:rsid w:val="0001608E"/>
    <w:rsid w:val="0001769A"/>
    <w:rsid w:val="000203F2"/>
    <w:rsid w:val="000205F0"/>
    <w:rsid w:val="00024114"/>
    <w:rsid w:val="00034E51"/>
    <w:rsid w:val="00035F68"/>
    <w:rsid w:val="00036D68"/>
    <w:rsid w:val="00037752"/>
    <w:rsid w:val="000475F1"/>
    <w:rsid w:val="000524D5"/>
    <w:rsid w:val="00054689"/>
    <w:rsid w:val="0005524A"/>
    <w:rsid w:val="0005626A"/>
    <w:rsid w:val="00056754"/>
    <w:rsid w:val="00056A38"/>
    <w:rsid w:val="000612AA"/>
    <w:rsid w:val="0006284B"/>
    <w:rsid w:val="000634B8"/>
    <w:rsid w:val="000651E8"/>
    <w:rsid w:val="0006681A"/>
    <w:rsid w:val="00070319"/>
    <w:rsid w:val="000708A3"/>
    <w:rsid w:val="00070B97"/>
    <w:rsid w:val="0007141B"/>
    <w:rsid w:val="00072E4A"/>
    <w:rsid w:val="0007515F"/>
    <w:rsid w:val="00080A7A"/>
    <w:rsid w:val="000827FC"/>
    <w:rsid w:val="0008462F"/>
    <w:rsid w:val="000872B1"/>
    <w:rsid w:val="00087592"/>
    <w:rsid w:val="000917DD"/>
    <w:rsid w:val="00092FD9"/>
    <w:rsid w:val="0009336B"/>
    <w:rsid w:val="00093A1A"/>
    <w:rsid w:val="00095603"/>
    <w:rsid w:val="000957E4"/>
    <w:rsid w:val="0009761D"/>
    <w:rsid w:val="000A1754"/>
    <w:rsid w:val="000A3C0D"/>
    <w:rsid w:val="000A3CCC"/>
    <w:rsid w:val="000A50EF"/>
    <w:rsid w:val="000A787C"/>
    <w:rsid w:val="000B2FE7"/>
    <w:rsid w:val="000B713E"/>
    <w:rsid w:val="000B7640"/>
    <w:rsid w:val="000C1A9F"/>
    <w:rsid w:val="000C3B9B"/>
    <w:rsid w:val="000C7CAD"/>
    <w:rsid w:val="000D117A"/>
    <w:rsid w:val="000D3BB7"/>
    <w:rsid w:val="000D3CBE"/>
    <w:rsid w:val="000D67B3"/>
    <w:rsid w:val="000D6928"/>
    <w:rsid w:val="000D7484"/>
    <w:rsid w:val="000D7597"/>
    <w:rsid w:val="000D76B6"/>
    <w:rsid w:val="000E229E"/>
    <w:rsid w:val="000E6E9C"/>
    <w:rsid w:val="000E778C"/>
    <w:rsid w:val="000F2F2F"/>
    <w:rsid w:val="000F51BD"/>
    <w:rsid w:val="000F5BF7"/>
    <w:rsid w:val="000F6065"/>
    <w:rsid w:val="000F648D"/>
    <w:rsid w:val="000F73CB"/>
    <w:rsid w:val="000F76EF"/>
    <w:rsid w:val="00104FA4"/>
    <w:rsid w:val="001074D7"/>
    <w:rsid w:val="00112534"/>
    <w:rsid w:val="001136B3"/>
    <w:rsid w:val="001146F6"/>
    <w:rsid w:val="00114CB8"/>
    <w:rsid w:val="001177C9"/>
    <w:rsid w:val="00124A59"/>
    <w:rsid w:val="00126736"/>
    <w:rsid w:val="00127763"/>
    <w:rsid w:val="00130F68"/>
    <w:rsid w:val="00131905"/>
    <w:rsid w:val="00131B02"/>
    <w:rsid w:val="00132376"/>
    <w:rsid w:val="00133D00"/>
    <w:rsid w:val="001343FF"/>
    <w:rsid w:val="00136F2C"/>
    <w:rsid w:val="001375AC"/>
    <w:rsid w:val="0013772F"/>
    <w:rsid w:val="001407A0"/>
    <w:rsid w:val="00141545"/>
    <w:rsid w:val="00142F4B"/>
    <w:rsid w:val="00146F73"/>
    <w:rsid w:val="00152458"/>
    <w:rsid w:val="00152C73"/>
    <w:rsid w:val="001533E5"/>
    <w:rsid w:val="0015467D"/>
    <w:rsid w:val="00155DAE"/>
    <w:rsid w:val="00157A2A"/>
    <w:rsid w:val="001638C9"/>
    <w:rsid w:val="00163B98"/>
    <w:rsid w:val="001640AC"/>
    <w:rsid w:val="001651AF"/>
    <w:rsid w:val="001653D3"/>
    <w:rsid w:val="00167172"/>
    <w:rsid w:val="00170A3E"/>
    <w:rsid w:val="001710E6"/>
    <w:rsid w:val="00172048"/>
    <w:rsid w:val="00173AE3"/>
    <w:rsid w:val="001800BB"/>
    <w:rsid w:val="00181813"/>
    <w:rsid w:val="0018278F"/>
    <w:rsid w:val="00184040"/>
    <w:rsid w:val="0019040B"/>
    <w:rsid w:val="00195D49"/>
    <w:rsid w:val="001A027C"/>
    <w:rsid w:val="001A0B51"/>
    <w:rsid w:val="001A3598"/>
    <w:rsid w:val="001A6166"/>
    <w:rsid w:val="001B2DB9"/>
    <w:rsid w:val="001B3D5F"/>
    <w:rsid w:val="001C5A26"/>
    <w:rsid w:val="001C6108"/>
    <w:rsid w:val="001C6858"/>
    <w:rsid w:val="001C732F"/>
    <w:rsid w:val="001D0AEF"/>
    <w:rsid w:val="001D1532"/>
    <w:rsid w:val="001D2761"/>
    <w:rsid w:val="001D32AC"/>
    <w:rsid w:val="001D50DC"/>
    <w:rsid w:val="001D5C4E"/>
    <w:rsid w:val="001D70C2"/>
    <w:rsid w:val="001D7DFC"/>
    <w:rsid w:val="001E3636"/>
    <w:rsid w:val="001E7C6C"/>
    <w:rsid w:val="001F2445"/>
    <w:rsid w:val="001F2D41"/>
    <w:rsid w:val="001F2EE8"/>
    <w:rsid w:val="001F4E7C"/>
    <w:rsid w:val="001F5C31"/>
    <w:rsid w:val="001F66BC"/>
    <w:rsid w:val="0020022D"/>
    <w:rsid w:val="002015A0"/>
    <w:rsid w:val="002024DC"/>
    <w:rsid w:val="002047A9"/>
    <w:rsid w:val="00205F0D"/>
    <w:rsid w:val="002067C5"/>
    <w:rsid w:val="00210EB4"/>
    <w:rsid w:val="0021173D"/>
    <w:rsid w:val="00213ADC"/>
    <w:rsid w:val="002147D8"/>
    <w:rsid w:val="002161FC"/>
    <w:rsid w:val="0022069F"/>
    <w:rsid w:val="00225932"/>
    <w:rsid w:val="00233696"/>
    <w:rsid w:val="00233707"/>
    <w:rsid w:val="00233783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449C7"/>
    <w:rsid w:val="00246661"/>
    <w:rsid w:val="00253305"/>
    <w:rsid w:val="002538F3"/>
    <w:rsid w:val="002548F7"/>
    <w:rsid w:val="00255F5B"/>
    <w:rsid w:val="00256FEE"/>
    <w:rsid w:val="00257EDC"/>
    <w:rsid w:val="00261C1F"/>
    <w:rsid w:val="00264B9B"/>
    <w:rsid w:val="00267084"/>
    <w:rsid w:val="002742B7"/>
    <w:rsid w:val="00274A02"/>
    <w:rsid w:val="00275FDD"/>
    <w:rsid w:val="00277B16"/>
    <w:rsid w:val="002803B4"/>
    <w:rsid w:val="00281157"/>
    <w:rsid w:val="0028237F"/>
    <w:rsid w:val="00284B47"/>
    <w:rsid w:val="00285FFE"/>
    <w:rsid w:val="002921CB"/>
    <w:rsid w:val="002923FC"/>
    <w:rsid w:val="002954A2"/>
    <w:rsid w:val="002954D1"/>
    <w:rsid w:val="00295529"/>
    <w:rsid w:val="00297BB1"/>
    <w:rsid w:val="002B0CFD"/>
    <w:rsid w:val="002B6870"/>
    <w:rsid w:val="002C0E34"/>
    <w:rsid w:val="002C113C"/>
    <w:rsid w:val="002C6FAE"/>
    <w:rsid w:val="002D10A3"/>
    <w:rsid w:val="002D245C"/>
    <w:rsid w:val="002D35D2"/>
    <w:rsid w:val="002D4C3E"/>
    <w:rsid w:val="002D5ABD"/>
    <w:rsid w:val="002D7772"/>
    <w:rsid w:val="002E0D1A"/>
    <w:rsid w:val="002E4CC8"/>
    <w:rsid w:val="002E7E2A"/>
    <w:rsid w:val="002F02E0"/>
    <w:rsid w:val="002F3A87"/>
    <w:rsid w:val="002F4E05"/>
    <w:rsid w:val="002F6773"/>
    <w:rsid w:val="002F782A"/>
    <w:rsid w:val="00306D5E"/>
    <w:rsid w:val="003106B8"/>
    <w:rsid w:val="00310F29"/>
    <w:rsid w:val="003117A0"/>
    <w:rsid w:val="0031253C"/>
    <w:rsid w:val="003142FB"/>
    <w:rsid w:val="00314977"/>
    <w:rsid w:val="00317B95"/>
    <w:rsid w:val="00320E79"/>
    <w:rsid w:val="00321E30"/>
    <w:rsid w:val="00323892"/>
    <w:rsid w:val="00325FC3"/>
    <w:rsid w:val="00326B18"/>
    <w:rsid w:val="00327B76"/>
    <w:rsid w:val="00330BCE"/>
    <w:rsid w:val="00332C92"/>
    <w:rsid w:val="00336FA6"/>
    <w:rsid w:val="003468FB"/>
    <w:rsid w:val="00351A5C"/>
    <w:rsid w:val="003534A5"/>
    <w:rsid w:val="00355A62"/>
    <w:rsid w:val="003574F4"/>
    <w:rsid w:val="00357DE0"/>
    <w:rsid w:val="00360D9F"/>
    <w:rsid w:val="003629B9"/>
    <w:rsid w:val="00362FAF"/>
    <w:rsid w:val="00364674"/>
    <w:rsid w:val="003646F1"/>
    <w:rsid w:val="003653EF"/>
    <w:rsid w:val="003659C2"/>
    <w:rsid w:val="00370FDB"/>
    <w:rsid w:val="00372A83"/>
    <w:rsid w:val="00372F2C"/>
    <w:rsid w:val="00373A5E"/>
    <w:rsid w:val="0037518A"/>
    <w:rsid w:val="00380D9B"/>
    <w:rsid w:val="003823D0"/>
    <w:rsid w:val="003866F5"/>
    <w:rsid w:val="003902CD"/>
    <w:rsid w:val="003937BC"/>
    <w:rsid w:val="00394CD0"/>
    <w:rsid w:val="00397AB8"/>
    <w:rsid w:val="003A0D94"/>
    <w:rsid w:val="003A222E"/>
    <w:rsid w:val="003A3EEB"/>
    <w:rsid w:val="003A65CB"/>
    <w:rsid w:val="003A7EF3"/>
    <w:rsid w:val="003B2A34"/>
    <w:rsid w:val="003B58E2"/>
    <w:rsid w:val="003B5CE7"/>
    <w:rsid w:val="003B5DCD"/>
    <w:rsid w:val="003B7031"/>
    <w:rsid w:val="003C2212"/>
    <w:rsid w:val="003C2775"/>
    <w:rsid w:val="003C4DDC"/>
    <w:rsid w:val="003C6C55"/>
    <w:rsid w:val="003C7DFA"/>
    <w:rsid w:val="003D006E"/>
    <w:rsid w:val="003D4D11"/>
    <w:rsid w:val="003D4E11"/>
    <w:rsid w:val="003D6DA3"/>
    <w:rsid w:val="003E1E1C"/>
    <w:rsid w:val="003E4B39"/>
    <w:rsid w:val="003E6C22"/>
    <w:rsid w:val="003E7299"/>
    <w:rsid w:val="003F0870"/>
    <w:rsid w:val="003F0BD3"/>
    <w:rsid w:val="003F0E58"/>
    <w:rsid w:val="003F0EBD"/>
    <w:rsid w:val="003F0EEF"/>
    <w:rsid w:val="003F23AD"/>
    <w:rsid w:val="003F557C"/>
    <w:rsid w:val="003F6204"/>
    <w:rsid w:val="003F63A5"/>
    <w:rsid w:val="003F7513"/>
    <w:rsid w:val="003F7AAD"/>
    <w:rsid w:val="003F7B5E"/>
    <w:rsid w:val="004037F7"/>
    <w:rsid w:val="0040724D"/>
    <w:rsid w:val="00407C28"/>
    <w:rsid w:val="0041143F"/>
    <w:rsid w:val="004177C2"/>
    <w:rsid w:val="0041797A"/>
    <w:rsid w:val="00421CB9"/>
    <w:rsid w:val="00426FA0"/>
    <w:rsid w:val="00430580"/>
    <w:rsid w:val="004358C9"/>
    <w:rsid w:val="00436873"/>
    <w:rsid w:val="00436878"/>
    <w:rsid w:val="00437BA6"/>
    <w:rsid w:val="00443C71"/>
    <w:rsid w:val="00453B0F"/>
    <w:rsid w:val="00455978"/>
    <w:rsid w:val="00456216"/>
    <w:rsid w:val="0046000F"/>
    <w:rsid w:val="00461D16"/>
    <w:rsid w:val="0046236E"/>
    <w:rsid w:val="00463148"/>
    <w:rsid w:val="00463F9A"/>
    <w:rsid w:val="00466BB5"/>
    <w:rsid w:val="00467453"/>
    <w:rsid w:val="00470A06"/>
    <w:rsid w:val="004723B4"/>
    <w:rsid w:val="0047679A"/>
    <w:rsid w:val="0048288F"/>
    <w:rsid w:val="004861C9"/>
    <w:rsid w:val="00486C72"/>
    <w:rsid w:val="00492BA1"/>
    <w:rsid w:val="00492F59"/>
    <w:rsid w:val="004932C8"/>
    <w:rsid w:val="00494455"/>
    <w:rsid w:val="004A0A7A"/>
    <w:rsid w:val="004A1132"/>
    <w:rsid w:val="004A140C"/>
    <w:rsid w:val="004A3555"/>
    <w:rsid w:val="004A375A"/>
    <w:rsid w:val="004A652C"/>
    <w:rsid w:val="004A6DA1"/>
    <w:rsid w:val="004B08F7"/>
    <w:rsid w:val="004B0AE8"/>
    <w:rsid w:val="004B1576"/>
    <w:rsid w:val="004B656F"/>
    <w:rsid w:val="004B78E3"/>
    <w:rsid w:val="004C051F"/>
    <w:rsid w:val="004D037A"/>
    <w:rsid w:val="004D285A"/>
    <w:rsid w:val="004D2D12"/>
    <w:rsid w:val="004D3145"/>
    <w:rsid w:val="004D376B"/>
    <w:rsid w:val="004D3F19"/>
    <w:rsid w:val="004D5F78"/>
    <w:rsid w:val="004D659D"/>
    <w:rsid w:val="004D687E"/>
    <w:rsid w:val="004E02BE"/>
    <w:rsid w:val="004E20CA"/>
    <w:rsid w:val="004E2CB2"/>
    <w:rsid w:val="004E4176"/>
    <w:rsid w:val="004E4DA6"/>
    <w:rsid w:val="004E69ED"/>
    <w:rsid w:val="004E723B"/>
    <w:rsid w:val="004E7FB7"/>
    <w:rsid w:val="004F088F"/>
    <w:rsid w:val="004F13F9"/>
    <w:rsid w:val="004F154E"/>
    <w:rsid w:val="004F1934"/>
    <w:rsid w:val="004F38A5"/>
    <w:rsid w:val="004F64EF"/>
    <w:rsid w:val="00500D7A"/>
    <w:rsid w:val="00501669"/>
    <w:rsid w:val="00502DDF"/>
    <w:rsid w:val="00505CB7"/>
    <w:rsid w:val="00506188"/>
    <w:rsid w:val="00510351"/>
    <w:rsid w:val="00510C7F"/>
    <w:rsid w:val="00512499"/>
    <w:rsid w:val="00512DDF"/>
    <w:rsid w:val="00512F00"/>
    <w:rsid w:val="00515CBE"/>
    <w:rsid w:val="00515DEA"/>
    <w:rsid w:val="005202FA"/>
    <w:rsid w:val="005204BB"/>
    <w:rsid w:val="00521E8A"/>
    <w:rsid w:val="005247F1"/>
    <w:rsid w:val="00525B01"/>
    <w:rsid w:val="00526FEB"/>
    <w:rsid w:val="0052721B"/>
    <w:rsid w:val="00527B38"/>
    <w:rsid w:val="0053219E"/>
    <w:rsid w:val="005328F7"/>
    <w:rsid w:val="00532A42"/>
    <w:rsid w:val="00535C93"/>
    <w:rsid w:val="00536E8C"/>
    <w:rsid w:val="0053780F"/>
    <w:rsid w:val="00540B96"/>
    <w:rsid w:val="00542749"/>
    <w:rsid w:val="00546BA7"/>
    <w:rsid w:val="00547B20"/>
    <w:rsid w:val="00552932"/>
    <w:rsid w:val="00552E97"/>
    <w:rsid w:val="005533C8"/>
    <w:rsid w:val="00553C44"/>
    <w:rsid w:val="0055443D"/>
    <w:rsid w:val="005553AE"/>
    <w:rsid w:val="005561B6"/>
    <w:rsid w:val="00557D4E"/>
    <w:rsid w:val="00561172"/>
    <w:rsid w:val="005626BD"/>
    <w:rsid w:val="0056457F"/>
    <w:rsid w:val="00570232"/>
    <w:rsid w:val="00570C3C"/>
    <w:rsid w:val="00577966"/>
    <w:rsid w:val="00581454"/>
    <w:rsid w:val="005844C4"/>
    <w:rsid w:val="00587E17"/>
    <w:rsid w:val="005949CF"/>
    <w:rsid w:val="00594E8D"/>
    <w:rsid w:val="00597BDF"/>
    <w:rsid w:val="005A0043"/>
    <w:rsid w:val="005A0C9D"/>
    <w:rsid w:val="005A1830"/>
    <w:rsid w:val="005A32C1"/>
    <w:rsid w:val="005A39AC"/>
    <w:rsid w:val="005A7706"/>
    <w:rsid w:val="005A792A"/>
    <w:rsid w:val="005B3173"/>
    <w:rsid w:val="005B3785"/>
    <w:rsid w:val="005B4AD0"/>
    <w:rsid w:val="005B692A"/>
    <w:rsid w:val="005C14CD"/>
    <w:rsid w:val="005C4E34"/>
    <w:rsid w:val="005C66B1"/>
    <w:rsid w:val="005D4D93"/>
    <w:rsid w:val="005D5020"/>
    <w:rsid w:val="005D6EED"/>
    <w:rsid w:val="005D72B2"/>
    <w:rsid w:val="005E1019"/>
    <w:rsid w:val="005E269D"/>
    <w:rsid w:val="005E32AD"/>
    <w:rsid w:val="005E4180"/>
    <w:rsid w:val="005E6202"/>
    <w:rsid w:val="005E6D45"/>
    <w:rsid w:val="005E7BDC"/>
    <w:rsid w:val="005F0106"/>
    <w:rsid w:val="005F1881"/>
    <w:rsid w:val="005F435B"/>
    <w:rsid w:val="005F7FCA"/>
    <w:rsid w:val="00600A2E"/>
    <w:rsid w:val="00601704"/>
    <w:rsid w:val="0060511A"/>
    <w:rsid w:val="006118BE"/>
    <w:rsid w:val="006135D6"/>
    <w:rsid w:val="006152B5"/>
    <w:rsid w:val="00616927"/>
    <w:rsid w:val="00617544"/>
    <w:rsid w:val="00622228"/>
    <w:rsid w:val="0062433A"/>
    <w:rsid w:val="00627EE9"/>
    <w:rsid w:val="006313D9"/>
    <w:rsid w:val="00631AE8"/>
    <w:rsid w:val="00632E5A"/>
    <w:rsid w:val="00633300"/>
    <w:rsid w:val="00633FBA"/>
    <w:rsid w:val="00636D33"/>
    <w:rsid w:val="00640117"/>
    <w:rsid w:val="006417A8"/>
    <w:rsid w:val="006427F3"/>
    <w:rsid w:val="006431F2"/>
    <w:rsid w:val="006436C8"/>
    <w:rsid w:val="0064411D"/>
    <w:rsid w:val="00644730"/>
    <w:rsid w:val="006509AC"/>
    <w:rsid w:val="00655172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6E0D"/>
    <w:rsid w:val="00670F32"/>
    <w:rsid w:val="00672822"/>
    <w:rsid w:val="00673F30"/>
    <w:rsid w:val="00674417"/>
    <w:rsid w:val="00674557"/>
    <w:rsid w:val="00674E35"/>
    <w:rsid w:val="00676CFD"/>
    <w:rsid w:val="006867E4"/>
    <w:rsid w:val="006871B8"/>
    <w:rsid w:val="00687EC8"/>
    <w:rsid w:val="00690BC3"/>
    <w:rsid w:val="00690C9D"/>
    <w:rsid w:val="00692028"/>
    <w:rsid w:val="0069418B"/>
    <w:rsid w:val="006A0F9D"/>
    <w:rsid w:val="006A14DA"/>
    <w:rsid w:val="006A1CD4"/>
    <w:rsid w:val="006A2FB2"/>
    <w:rsid w:val="006A4DDF"/>
    <w:rsid w:val="006A4E33"/>
    <w:rsid w:val="006A5DE1"/>
    <w:rsid w:val="006A70E8"/>
    <w:rsid w:val="006A7309"/>
    <w:rsid w:val="006B0081"/>
    <w:rsid w:val="006B21C5"/>
    <w:rsid w:val="006B2BF9"/>
    <w:rsid w:val="006B4B17"/>
    <w:rsid w:val="006C2C3F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2293"/>
    <w:rsid w:val="006E2996"/>
    <w:rsid w:val="006F3CD0"/>
    <w:rsid w:val="006F630C"/>
    <w:rsid w:val="006F6896"/>
    <w:rsid w:val="006F692E"/>
    <w:rsid w:val="006F6ECC"/>
    <w:rsid w:val="006F7897"/>
    <w:rsid w:val="0070151B"/>
    <w:rsid w:val="00701630"/>
    <w:rsid w:val="00701E24"/>
    <w:rsid w:val="00703635"/>
    <w:rsid w:val="00704096"/>
    <w:rsid w:val="00710C27"/>
    <w:rsid w:val="0071160B"/>
    <w:rsid w:val="00712A60"/>
    <w:rsid w:val="0071580B"/>
    <w:rsid w:val="00716DDA"/>
    <w:rsid w:val="007223A6"/>
    <w:rsid w:val="00722CA2"/>
    <w:rsid w:val="00723FA0"/>
    <w:rsid w:val="0073107E"/>
    <w:rsid w:val="00731318"/>
    <w:rsid w:val="00731789"/>
    <w:rsid w:val="0073766C"/>
    <w:rsid w:val="00743455"/>
    <w:rsid w:val="00743B00"/>
    <w:rsid w:val="00745268"/>
    <w:rsid w:val="00750233"/>
    <w:rsid w:val="00751679"/>
    <w:rsid w:val="007542FF"/>
    <w:rsid w:val="00754BCC"/>
    <w:rsid w:val="00754F95"/>
    <w:rsid w:val="0076278C"/>
    <w:rsid w:val="0076588D"/>
    <w:rsid w:val="00767DBF"/>
    <w:rsid w:val="0077220E"/>
    <w:rsid w:val="00772DEB"/>
    <w:rsid w:val="00773191"/>
    <w:rsid w:val="00775C3F"/>
    <w:rsid w:val="00776074"/>
    <w:rsid w:val="007771CC"/>
    <w:rsid w:val="007835F3"/>
    <w:rsid w:val="00785055"/>
    <w:rsid w:val="0078723B"/>
    <w:rsid w:val="00790CC9"/>
    <w:rsid w:val="0079106B"/>
    <w:rsid w:val="00792016"/>
    <w:rsid w:val="00795788"/>
    <w:rsid w:val="007A7E6A"/>
    <w:rsid w:val="007B467E"/>
    <w:rsid w:val="007B4FE3"/>
    <w:rsid w:val="007B5B8F"/>
    <w:rsid w:val="007B5D2C"/>
    <w:rsid w:val="007B7420"/>
    <w:rsid w:val="007C7BDD"/>
    <w:rsid w:val="007E1651"/>
    <w:rsid w:val="007E28CE"/>
    <w:rsid w:val="007E2CFA"/>
    <w:rsid w:val="007E3837"/>
    <w:rsid w:val="007E595C"/>
    <w:rsid w:val="007E70CD"/>
    <w:rsid w:val="007E7248"/>
    <w:rsid w:val="007F36A0"/>
    <w:rsid w:val="007F4D81"/>
    <w:rsid w:val="007F5A34"/>
    <w:rsid w:val="008011A3"/>
    <w:rsid w:val="00806017"/>
    <w:rsid w:val="008068EB"/>
    <w:rsid w:val="00807FAD"/>
    <w:rsid w:val="00812096"/>
    <w:rsid w:val="0081211C"/>
    <w:rsid w:val="008178DD"/>
    <w:rsid w:val="00817AFC"/>
    <w:rsid w:val="00821465"/>
    <w:rsid w:val="00821735"/>
    <w:rsid w:val="008218F0"/>
    <w:rsid w:val="00824335"/>
    <w:rsid w:val="00826A6F"/>
    <w:rsid w:val="00826B69"/>
    <w:rsid w:val="00830D23"/>
    <w:rsid w:val="008314E0"/>
    <w:rsid w:val="00831BE1"/>
    <w:rsid w:val="00835FCF"/>
    <w:rsid w:val="00837E89"/>
    <w:rsid w:val="008401E3"/>
    <w:rsid w:val="00843160"/>
    <w:rsid w:val="00846463"/>
    <w:rsid w:val="0084737C"/>
    <w:rsid w:val="00852019"/>
    <w:rsid w:val="00853FFD"/>
    <w:rsid w:val="00855106"/>
    <w:rsid w:val="00863B50"/>
    <w:rsid w:val="008665E9"/>
    <w:rsid w:val="00871329"/>
    <w:rsid w:val="0087156C"/>
    <w:rsid w:val="00871C5A"/>
    <w:rsid w:val="00882210"/>
    <w:rsid w:val="00884912"/>
    <w:rsid w:val="00884B58"/>
    <w:rsid w:val="00884C94"/>
    <w:rsid w:val="00884ED8"/>
    <w:rsid w:val="00884FFE"/>
    <w:rsid w:val="00885578"/>
    <w:rsid w:val="00885601"/>
    <w:rsid w:val="008857E6"/>
    <w:rsid w:val="00885D74"/>
    <w:rsid w:val="0088645E"/>
    <w:rsid w:val="00891431"/>
    <w:rsid w:val="008922D1"/>
    <w:rsid w:val="008960AA"/>
    <w:rsid w:val="008A2875"/>
    <w:rsid w:val="008A4391"/>
    <w:rsid w:val="008A52EE"/>
    <w:rsid w:val="008A6330"/>
    <w:rsid w:val="008A64CA"/>
    <w:rsid w:val="008B058E"/>
    <w:rsid w:val="008B31A6"/>
    <w:rsid w:val="008B55DF"/>
    <w:rsid w:val="008B5C94"/>
    <w:rsid w:val="008C126A"/>
    <w:rsid w:val="008C1A51"/>
    <w:rsid w:val="008C267B"/>
    <w:rsid w:val="008C2E26"/>
    <w:rsid w:val="008C4E63"/>
    <w:rsid w:val="008C6323"/>
    <w:rsid w:val="008C7373"/>
    <w:rsid w:val="008D0355"/>
    <w:rsid w:val="008D13C1"/>
    <w:rsid w:val="008D2DA1"/>
    <w:rsid w:val="008D5567"/>
    <w:rsid w:val="008D5DB7"/>
    <w:rsid w:val="008D76BD"/>
    <w:rsid w:val="008D78D0"/>
    <w:rsid w:val="008D79D7"/>
    <w:rsid w:val="008E133F"/>
    <w:rsid w:val="008E1C91"/>
    <w:rsid w:val="008E3399"/>
    <w:rsid w:val="008E4F6B"/>
    <w:rsid w:val="008E5C18"/>
    <w:rsid w:val="008E714F"/>
    <w:rsid w:val="008E717D"/>
    <w:rsid w:val="008E7C88"/>
    <w:rsid w:val="008F09ED"/>
    <w:rsid w:val="008F23DA"/>
    <w:rsid w:val="008F74C1"/>
    <w:rsid w:val="008F7684"/>
    <w:rsid w:val="00901FEF"/>
    <w:rsid w:val="00904729"/>
    <w:rsid w:val="00904CF0"/>
    <w:rsid w:val="00915447"/>
    <w:rsid w:val="009202DA"/>
    <w:rsid w:val="009264F2"/>
    <w:rsid w:val="00926A5C"/>
    <w:rsid w:val="00926AC8"/>
    <w:rsid w:val="00927633"/>
    <w:rsid w:val="00927D9B"/>
    <w:rsid w:val="00930D90"/>
    <w:rsid w:val="0093189C"/>
    <w:rsid w:val="0093298D"/>
    <w:rsid w:val="00932E7A"/>
    <w:rsid w:val="00934C31"/>
    <w:rsid w:val="00936760"/>
    <w:rsid w:val="009368F3"/>
    <w:rsid w:val="00940019"/>
    <w:rsid w:val="00940556"/>
    <w:rsid w:val="00941A95"/>
    <w:rsid w:val="009456C1"/>
    <w:rsid w:val="00951789"/>
    <w:rsid w:val="00952520"/>
    <w:rsid w:val="0095373F"/>
    <w:rsid w:val="00953EC8"/>
    <w:rsid w:val="009546DE"/>
    <w:rsid w:val="00954DBD"/>
    <w:rsid w:val="00971763"/>
    <w:rsid w:val="00971EAC"/>
    <w:rsid w:val="00972056"/>
    <w:rsid w:val="009737C2"/>
    <w:rsid w:val="00980D1E"/>
    <w:rsid w:val="009821DF"/>
    <w:rsid w:val="00982899"/>
    <w:rsid w:val="0098300F"/>
    <w:rsid w:val="00985309"/>
    <w:rsid w:val="009859A5"/>
    <w:rsid w:val="009867A3"/>
    <w:rsid w:val="0099059E"/>
    <w:rsid w:val="009908E5"/>
    <w:rsid w:val="00991749"/>
    <w:rsid w:val="0099463D"/>
    <w:rsid w:val="009958A9"/>
    <w:rsid w:val="00995ABC"/>
    <w:rsid w:val="0099705B"/>
    <w:rsid w:val="009A43BA"/>
    <w:rsid w:val="009A4D6D"/>
    <w:rsid w:val="009A53D2"/>
    <w:rsid w:val="009A6087"/>
    <w:rsid w:val="009A66B3"/>
    <w:rsid w:val="009B0083"/>
    <w:rsid w:val="009B04CF"/>
    <w:rsid w:val="009B1903"/>
    <w:rsid w:val="009C0AAF"/>
    <w:rsid w:val="009D32C7"/>
    <w:rsid w:val="009D39E8"/>
    <w:rsid w:val="009E0A4B"/>
    <w:rsid w:val="009E0EF5"/>
    <w:rsid w:val="009E1295"/>
    <w:rsid w:val="009E3096"/>
    <w:rsid w:val="009E6563"/>
    <w:rsid w:val="009F3075"/>
    <w:rsid w:val="009F30D6"/>
    <w:rsid w:val="009F3720"/>
    <w:rsid w:val="009F5452"/>
    <w:rsid w:val="009F72AB"/>
    <w:rsid w:val="009F7877"/>
    <w:rsid w:val="00A00B54"/>
    <w:rsid w:val="00A02163"/>
    <w:rsid w:val="00A04035"/>
    <w:rsid w:val="00A05ADB"/>
    <w:rsid w:val="00A05F9D"/>
    <w:rsid w:val="00A06C18"/>
    <w:rsid w:val="00A06E3F"/>
    <w:rsid w:val="00A10143"/>
    <w:rsid w:val="00A10274"/>
    <w:rsid w:val="00A10B96"/>
    <w:rsid w:val="00A1147A"/>
    <w:rsid w:val="00A126CD"/>
    <w:rsid w:val="00A12FB6"/>
    <w:rsid w:val="00A13487"/>
    <w:rsid w:val="00A14402"/>
    <w:rsid w:val="00A21E7E"/>
    <w:rsid w:val="00A2728C"/>
    <w:rsid w:val="00A30EED"/>
    <w:rsid w:val="00A31242"/>
    <w:rsid w:val="00A31465"/>
    <w:rsid w:val="00A32767"/>
    <w:rsid w:val="00A368F4"/>
    <w:rsid w:val="00A375CC"/>
    <w:rsid w:val="00A37679"/>
    <w:rsid w:val="00A4228A"/>
    <w:rsid w:val="00A46A9B"/>
    <w:rsid w:val="00A4753F"/>
    <w:rsid w:val="00A47981"/>
    <w:rsid w:val="00A50845"/>
    <w:rsid w:val="00A508F9"/>
    <w:rsid w:val="00A5565A"/>
    <w:rsid w:val="00A5589B"/>
    <w:rsid w:val="00A56274"/>
    <w:rsid w:val="00A57E9D"/>
    <w:rsid w:val="00A65C79"/>
    <w:rsid w:val="00A660B0"/>
    <w:rsid w:val="00A67EE9"/>
    <w:rsid w:val="00A70011"/>
    <w:rsid w:val="00A74A86"/>
    <w:rsid w:val="00A81135"/>
    <w:rsid w:val="00A850AC"/>
    <w:rsid w:val="00A85DC6"/>
    <w:rsid w:val="00A86DD5"/>
    <w:rsid w:val="00A90B15"/>
    <w:rsid w:val="00A91766"/>
    <w:rsid w:val="00A95F2D"/>
    <w:rsid w:val="00AA6790"/>
    <w:rsid w:val="00AA6C81"/>
    <w:rsid w:val="00AA6F20"/>
    <w:rsid w:val="00AA703A"/>
    <w:rsid w:val="00AB4942"/>
    <w:rsid w:val="00AB7CC6"/>
    <w:rsid w:val="00AC144C"/>
    <w:rsid w:val="00AC34F9"/>
    <w:rsid w:val="00AC7D3B"/>
    <w:rsid w:val="00AD1275"/>
    <w:rsid w:val="00AD170C"/>
    <w:rsid w:val="00AD1AA0"/>
    <w:rsid w:val="00AD1C77"/>
    <w:rsid w:val="00AD57A0"/>
    <w:rsid w:val="00AD5D34"/>
    <w:rsid w:val="00AD7B06"/>
    <w:rsid w:val="00AE2117"/>
    <w:rsid w:val="00AE2DC5"/>
    <w:rsid w:val="00AE33D5"/>
    <w:rsid w:val="00AE43D3"/>
    <w:rsid w:val="00AE605E"/>
    <w:rsid w:val="00AF0A5D"/>
    <w:rsid w:val="00AF268B"/>
    <w:rsid w:val="00AF29E8"/>
    <w:rsid w:val="00AF3FF8"/>
    <w:rsid w:val="00AF79C6"/>
    <w:rsid w:val="00B00AE7"/>
    <w:rsid w:val="00B01789"/>
    <w:rsid w:val="00B028F3"/>
    <w:rsid w:val="00B02C31"/>
    <w:rsid w:val="00B03BB2"/>
    <w:rsid w:val="00B03FDB"/>
    <w:rsid w:val="00B1637F"/>
    <w:rsid w:val="00B16ADC"/>
    <w:rsid w:val="00B17AD7"/>
    <w:rsid w:val="00B20022"/>
    <w:rsid w:val="00B20994"/>
    <w:rsid w:val="00B21BFB"/>
    <w:rsid w:val="00B24B4D"/>
    <w:rsid w:val="00B2719E"/>
    <w:rsid w:val="00B305A2"/>
    <w:rsid w:val="00B30835"/>
    <w:rsid w:val="00B322DC"/>
    <w:rsid w:val="00B33F0F"/>
    <w:rsid w:val="00B37923"/>
    <w:rsid w:val="00B43E16"/>
    <w:rsid w:val="00B448D2"/>
    <w:rsid w:val="00B5015A"/>
    <w:rsid w:val="00B51571"/>
    <w:rsid w:val="00B5161D"/>
    <w:rsid w:val="00B52FDD"/>
    <w:rsid w:val="00B53CDD"/>
    <w:rsid w:val="00B55742"/>
    <w:rsid w:val="00B55BAD"/>
    <w:rsid w:val="00B5642E"/>
    <w:rsid w:val="00B63BC9"/>
    <w:rsid w:val="00B63C61"/>
    <w:rsid w:val="00B648B8"/>
    <w:rsid w:val="00B6547F"/>
    <w:rsid w:val="00B65FFB"/>
    <w:rsid w:val="00B671FC"/>
    <w:rsid w:val="00B67653"/>
    <w:rsid w:val="00B70B1E"/>
    <w:rsid w:val="00B724A0"/>
    <w:rsid w:val="00B729EE"/>
    <w:rsid w:val="00B73391"/>
    <w:rsid w:val="00B73916"/>
    <w:rsid w:val="00B74698"/>
    <w:rsid w:val="00B774A9"/>
    <w:rsid w:val="00B77AA2"/>
    <w:rsid w:val="00B804D6"/>
    <w:rsid w:val="00B8338E"/>
    <w:rsid w:val="00B857F4"/>
    <w:rsid w:val="00B87A91"/>
    <w:rsid w:val="00B94443"/>
    <w:rsid w:val="00BA432B"/>
    <w:rsid w:val="00BB1545"/>
    <w:rsid w:val="00BB4624"/>
    <w:rsid w:val="00BB71C6"/>
    <w:rsid w:val="00BB7CB3"/>
    <w:rsid w:val="00BC11BB"/>
    <w:rsid w:val="00BC247C"/>
    <w:rsid w:val="00BC4D5C"/>
    <w:rsid w:val="00BD0A14"/>
    <w:rsid w:val="00BD26BB"/>
    <w:rsid w:val="00BD3F3B"/>
    <w:rsid w:val="00BD41D3"/>
    <w:rsid w:val="00BD435A"/>
    <w:rsid w:val="00BD5517"/>
    <w:rsid w:val="00BD672E"/>
    <w:rsid w:val="00BD7C99"/>
    <w:rsid w:val="00BE258E"/>
    <w:rsid w:val="00BE51BE"/>
    <w:rsid w:val="00BE7676"/>
    <w:rsid w:val="00BF3694"/>
    <w:rsid w:val="00BF7EAF"/>
    <w:rsid w:val="00C00631"/>
    <w:rsid w:val="00C0340E"/>
    <w:rsid w:val="00C0493E"/>
    <w:rsid w:val="00C058C6"/>
    <w:rsid w:val="00C05F45"/>
    <w:rsid w:val="00C14504"/>
    <w:rsid w:val="00C156D1"/>
    <w:rsid w:val="00C15A1C"/>
    <w:rsid w:val="00C1681E"/>
    <w:rsid w:val="00C2206F"/>
    <w:rsid w:val="00C226B0"/>
    <w:rsid w:val="00C22D74"/>
    <w:rsid w:val="00C25044"/>
    <w:rsid w:val="00C25139"/>
    <w:rsid w:val="00C25309"/>
    <w:rsid w:val="00C2661A"/>
    <w:rsid w:val="00C26A5E"/>
    <w:rsid w:val="00C30DBF"/>
    <w:rsid w:val="00C313D0"/>
    <w:rsid w:val="00C321F7"/>
    <w:rsid w:val="00C32521"/>
    <w:rsid w:val="00C3261C"/>
    <w:rsid w:val="00C34774"/>
    <w:rsid w:val="00C354FE"/>
    <w:rsid w:val="00C35EAB"/>
    <w:rsid w:val="00C3789A"/>
    <w:rsid w:val="00C3793D"/>
    <w:rsid w:val="00C44417"/>
    <w:rsid w:val="00C467FD"/>
    <w:rsid w:val="00C47A1B"/>
    <w:rsid w:val="00C47F79"/>
    <w:rsid w:val="00C5075F"/>
    <w:rsid w:val="00C50D61"/>
    <w:rsid w:val="00C517C5"/>
    <w:rsid w:val="00C52BAE"/>
    <w:rsid w:val="00C53C54"/>
    <w:rsid w:val="00C541C0"/>
    <w:rsid w:val="00C567B2"/>
    <w:rsid w:val="00C60B4E"/>
    <w:rsid w:val="00C62823"/>
    <w:rsid w:val="00C629E5"/>
    <w:rsid w:val="00C642F1"/>
    <w:rsid w:val="00C657AE"/>
    <w:rsid w:val="00C66CE6"/>
    <w:rsid w:val="00C71812"/>
    <w:rsid w:val="00C71B13"/>
    <w:rsid w:val="00C72DAB"/>
    <w:rsid w:val="00C74767"/>
    <w:rsid w:val="00C74DBD"/>
    <w:rsid w:val="00C75A45"/>
    <w:rsid w:val="00C76A24"/>
    <w:rsid w:val="00C84B6E"/>
    <w:rsid w:val="00C84F97"/>
    <w:rsid w:val="00C85E85"/>
    <w:rsid w:val="00C86096"/>
    <w:rsid w:val="00C92C78"/>
    <w:rsid w:val="00C94A47"/>
    <w:rsid w:val="00CA0284"/>
    <w:rsid w:val="00CA04E5"/>
    <w:rsid w:val="00CA082A"/>
    <w:rsid w:val="00CA7965"/>
    <w:rsid w:val="00CA7DF3"/>
    <w:rsid w:val="00CB55C3"/>
    <w:rsid w:val="00CB6687"/>
    <w:rsid w:val="00CB68CC"/>
    <w:rsid w:val="00CB6BAC"/>
    <w:rsid w:val="00CC04D6"/>
    <w:rsid w:val="00CC1BF4"/>
    <w:rsid w:val="00CD0CD3"/>
    <w:rsid w:val="00CD1317"/>
    <w:rsid w:val="00CD6EB6"/>
    <w:rsid w:val="00CD7D78"/>
    <w:rsid w:val="00CE2C1C"/>
    <w:rsid w:val="00CE2E6A"/>
    <w:rsid w:val="00CE347B"/>
    <w:rsid w:val="00CE4E2C"/>
    <w:rsid w:val="00CE4F6C"/>
    <w:rsid w:val="00CE56BB"/>
    <w:rsid w:val="00CF0678"/>
    <w:rsid w:val="00CF6E49"/>
    <w:rsid w:val="00CF724C"/>
    <w:rsid w:val="00D019EB"/>
    <w:rsid w:val="00D02123"/>
    <w:rsid w:val="00D021D9"/>
    <w:rsid w:val="00D039D4"/>
    <w:rsid w:val="00D0456B"/>
    <w:rsid w:val="00D05BB8"/>
    <w:rsid w:val="00D06754"/>
    <w:rsid w:val="00D10072"/>
    <w:rsid w:val="00D161F3"/>
    <w:rsid w:val="00D16E9B"/>
    <w:rsid w:val="00D21E70"/>
    <w:rsid w:val="00D2277C"/>
    <w:rsid w:val="00D243AF"/>
    <w:rsid w:val="00D316A9"/>
    <w:rsid w:val="00D37085"/>
    <w:rsid w:val="00D37F97"/>
    <w:rsid w:val="00D40491"/>
    <w:rsid w:val="00D44836"/>
    <w:rsid w:val="00D45076"/>
    <w:rsid w:val="00D450E8"/>
    <w:rsid w:val="00D46D29"/>
    <w:rsid w:val="00D50182"/>
    <w:rsid w:val="00D50F27"/>
    <w:rsid w:val="00D526AA"/>
    <w:rsid w:val="00D52E4B"/>
    <w:rsid w:val="00D53965"/>
    <w:rsid w:val="00D57FE6"/>
    <w:rsid w:val="00D62408"/>
    <w:rsid w:val="00D63D05"/>
    <w:rsid w:val="00D656B0"/>
    <w:rsid w:val="00D67603"/>
    <w:rsid w:val="00D7102A"/>
    <w:rsid w:val="00D72186"/>
    <w:rsid w:val="00D8162E"/>
    <w:rsid w:val="00D81A6A"/>
    <w:rsid w:val="00D846B6"/>
    <w:rsid w:val="00D95427"/>
    <w:rsid w:val="00DB2E76"/>
    <w:rsid w:val="00DB31DA"/>
    <w:rsid w:val="00DB3718"/>
    <w:rsid w:val="00DB4675"/>
    <w:rsid w:val="00DB4A73"/>
    <w:rsid w:val="00DB4D6D"/>
    <w:rsid w:val="00DC0156"/>
    <w:rsid w:val="00DC2688"/>
    <w:rsid w:val="00DD13C1"/>
    <w:rsid w:val="00DD200E"/>
    <w:rsid w:val="00DD471F"/>
    <w:rsid w:val="00DD696F"/>
    <w:rsid w:val="00DE04FD"/>
    <w:rsid w:val="00DE1361"/>
    <w:rsid w:val="00DE17AF"/>
    <w:rsid w:val="00DE24B6"/>
    <w:rsid w:val="00DE3D87"/>
    <w:rsid w:val="00DE5AF1"/>
    <w:rsid w:val="00DF44DE"/>
    <w:rsid w:val="00DF4AC8"/>
    <w:rsid w:val="00DF6A49"/>
    <w:rsid w:val="00DF6E51"/>
    <w:rsid w:val="00DF702C"/>
    <w:rsid w:val="00DF7F85"/>
    <w:rsid w:val="00E00A8F"/>
    <w:rsid w:val="00E01AFB"/>
    <w:rsid w:val="00E04D56"/>
    <w:rsid w:val="00E07D12"/>
    <w:rsid w:val="00E10D46"/>
    <w:rsid w:val="00E115B5"/>
    <w:rsid w:val="00E12050"/>
    <w:rsid w:val="00E12B39"/>
    <w:rsid w:val="00E132AD"/>
    <w:rsid w:val="00E1419C"/>
    <w:rsid w:val="00E158F7"/>
    <w:rsid w:val="00E15BDE"/>
    <w:rsid w:val="00E172A7"/>
    <w:rsid w:val="00E23090"/>
    <w:rsid w:val="00E26CC5"/>
    <w:rsid w:val="00E277FD"/>
    <w:rsid w:val="00E32805"/>
    <w:rsid w:val="00E34283"/>
    <w:rsid w:val="00E34B11"/>
    <w:rsid w:val="00E35F4D"/>
    <w:rsid w:val="00E36A1D"/>
    <w:rsid w:val="00E37C17"/>
    <w:rsid w:val="00E41A94"/>
    <w:rsid w:val="00E449B9"/>
    <w:rsid w:val="00E44EC3"/>
    <w:rsid w:val="00E4525C"/>
    <w:rsid w:val="00E45328"/>
    <w:rsid w:val="00E46FD4"/>
    <w:rsid w:val="00E53657"/>
    <w:rsid w:val="00E539D4"/>
    <w:rsid w:val="00E612CB"/>
    <w:rsid w:val="00E62EE1"/>
    <w:rsid w:val="00E64D8D"/>
    <w:rsid w:val="00E71176"/>
    <w:rsid w:val="00E71981"/>
    <w:rsid w:val="00E727A5"/>
    <w:rsid w:val="00E72C64"/>
    <w:rsid w:val="00E7355F"/>
    <w:rsid w:val="00E76B8E"/>
    <w:rsid w:val="00E77A1D"/>
    <w:rsid w:val="00E80B1A"/>
    <w:rsid w:val="00E839E9"/>
    <w:rsid w:val="00E83E7F"/>
    <w:rsid w:val="00E84827"/>
    <w:rsid w:val="00E85681"/>
    <w:rsid w:val="00E8588A"/>
    <w:rsid w:val="00E865F6"/>
    <w:rsid w:val="00E90083"/>
    <w:rsid w:val="00E924F7"/>
    <w:rsid w:val="00E94539"/>
    <w:rsid w:val="00E9574E"/>
    <w:rsid w:val="00E96D07"/>
    <w:rsid w:val="00EA1A9A"/>
    <w:rsid w:val="00EA4F01"/>
    <w:rsid w:val="00EA6D3F"/>
    <w:rsid w:val="00EA6F75"/>
    <w:rsid w:val="00EB15B2"/>
    <w:rsid w:val="00EB23B5"/>
    <w:rsid w:val="00EB3E39"/>
    <w:rsid w:val="00EB3FF6"/>
    <w:rsid w:val="00EB5FE0"/>
    <w:rsid w:val="00EB6086"/>
    <w:rsid w:val="00EC3A31"/>
    <w:rsid w:val="00EC3B59"/>
    <w:rsid w:val="00EC4DD8"/>
    <w:rsid w:val="00EC55D8"/>
    <w:rsid w:val="00EC5C90"/>
    <w:rsid w:val="00EC621E"/>
    <w:rsid w:val="00EC62D2"/>
    <w:rsid w:val="00EC759D"/>
    <w:rsid w:val="00ED2619"/>
    <w:rsid w:val="00ED34D4"/>
    <w:rsid w:val="00ED3898"/>
    <w:rsid w:val="00ED562F"/>
    <w:rsid w:val="00ED5F4E"/>
    <w:rsid w:val="00EE0D5F"/>
    <w:rsid w:val="00EE12FA"/>
    <w:rsid w:val="00EE230D"/>
    <w:rsid w:val="00EE2607"/>
    <w:rsid w:val="00EE2C13"/>
    <w:rsid w:val="00EE35A9"/>
    <w:rsid w:val="00EE544D"/>
    <w:rsid w:val="00EE6A0B"/>
    <w:rsid w:val="00EE6DAE"/>
    <w:rsid w:val="00EF21A8"/>
    <w:rsid w:val="00F00F80"/>
    <w:rsid w:val="00F01856"/>
    <w:rsid w:val="00F031C0"/>
    <w:rsid w:val="00F04A61"/>
    <w:rsid w:val="00F062C7"/>
    <w:rsid w:val="00F07123"/>
    <w:rsid w:val="00F12B63"/>
    <w:rsid w:val="00F13F17"/>
    <w:rsid w:val="00F146D0"/>
    <w:rsid w:val="00F15883"/>
    <w:rsid w:val="00F176C2"/>
    <w:rsid w:val="00F2079A"/>
    <w:rsid w:val="00F21DB3"/>
    <w:rsid w:val="00F2277F"/>
    <w:rsid w:val="00F240C7"/>
    <w:rsid w:val="00F27BA5"/>
    <w:rsid w:val="00F30405"/>
    <w:rsid w:val="00F32259"/>
    <w:rsid w:val="00F33A5D"/>
    <w:rsid w:val="00F352BD"/>
    <w:rsid w:val="00F359D8"/>
    <w:rsid w:val="00F43ED8"/>
    <w:rsid w:val="00F43F36"/>
    <w:rsid w:val="00F44458"/>
    <w:rsid w:val="00F47848"/>
    <w:rsid w:val="00F5185F"/>
    <w:rsid w:val="00F537F5"/>
    <w:rsid w:val="00F55456"/>
    <w:rsid w:val="00F56055"/>
    <w:rsid w:val="00F6095A"/>
    <w:rsid w:val="00F60B17"/>
    <w:rsid w:val="00F62FB6"/>
    <w:rsid w:val="00F63EFC"/>
    <w:rsid w:val="00F64B21"/>
    <w:rsid w:val="00F72441"/>
    <w:rsid w:val="00F7704B"/>
    <w:rsid w:val="00F805D1"/>
    <w:rsid w:val="00F829EA"/>
    <w:rsid w:val="00F835ED"/>
    <w:rsid w:val="00F8543A"/>
    <w:rsid w:val="00F85870"/>
    <w:rsid w:val="00F9030D"/>
    <w:rsid w:val="00F90B6D"/>
    <w:rsid w:val="00F94E66"/>
    <w:rsid w:val="00F958B1"/>
    <w:rsid w:val="00F97E87"/>
    <w:rsid w:val="00FA0A95"/>
    <w:rsid w:val="00FA0B7A"/>
    <w:rsid w:val="00FA207D"/>
    <w:rsid w:val="00FA235A"/>
    <w:rsid w:val="00FA4343"/>
    <w:rsid w:val="00FA6095"/>
    <w:rsid w:val="00FA6B73"/>
    <w:rsid w:val="00FB06DD"/>
    <w:rsid w:val="00FB1E97"/>
    <w:rsid w:val="00FB36C0"/>
    <w:rsid w:val="00FB4130"/>
    <w:rsid w:val="00FB515C"/>
    <w:rsid w:val="00FB5CD0"/>
    <w:rsid w:val="00FC0B97"/>
    <w:rsid w:val="00FC6B30"/>
    <w:rsid w:val="00FD20AF"/>
    <w:rsid w:val="00FD2100"/>
    <w:rsid w:val="00FD2BEE"/>
    <w:rsid w:val="00FD32B1"/>
    <w:rsid w:val="00FD4C87"/>
    <w:rsid w:val="00FD5197"/>
    <w:rsid w:val="00FD57AB"/>
    <w:rsid w:val="00FD7943"/>
    <w:rsid w:val="00FE0914"/>
    <w:rsid w:val="00FE36CA"/>
    <w:rsid w:val="00FE4D2F"/>
    <w:rsid w:val="00FE6020"/>
    <w:rsid w:val="00FE713F"/>
    <w:rsid w:val="00FF092B"/>
    <w:rsid w:val="00FF1689"/>
    <w:rsid w:val="00FF51FC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3657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link w:val="Zkladntext3Char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link w:val="ZpatChar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1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customStyle="1" w:styleId="ZhlavChar">
    <w:name w:val="Záhlaví Char"/>
    <w:basedOn w:val="Standardnpsmoodstavce"/>
    <w:link w:val="Zhlav"/>
    <w:rsid w:val="00DB4675"/>
    <w:rPr>
      <w:rFonts w:ascii="Arial" w:hAnsi="Arial"/>
      <w:sz w:val="22"/>
      <w:szCs w:val="24"/>
    </w:rPr>
  </w:style>
  <w:style w:type="paragraph" w:customStyle="1" w:styleId="4DNormln">
    <w:name w:val="4D Normální"/>
    <w:link w:val="4DNormlnChar"/>
    <w:rsid w:val="00DB4675"/>
    <w:rPr>
      <w:rFonts w:ascii="Arial" w:hAnsi="Arial" w:cs="Tahoma"/>
    </w:rPr>
  </w:style>
  <w:style w:type="character" w:customStyle="1" w:styleId="4DNormlnChar">
    <w:name w:val="4D Normální Char"/>
    <w:link w:val="4DNormln"/>
    <w:rsid w:val="00DB4675"/>
    <w:rPr>
      <w:rFonts w:ascii="Arial" w:hAnsi="Arial" w:cs="Tahoma"/>
    </w:rPr>
  </w:style>
  <w:style w:type="character" w:customStyle="1" w:styleId="ZkladntextChar">
    <w:name w:val="Základní text Char"/>
    <w:basedOn w:val="Standardnpsmoodstavce"/>
    <w:link w:val="Zkladntext"/>
    <w:rsid w:val="00DB4675"/>
    <w:rPr>
      <w:rFonts w:ascii="Arial" w:hAnsi="Arial"/>
      <w:b/>
      <w:snapToGrid w:val="0"/>
      <w:sz w:val="22"/>
    </w:rPr>
  </w:style>
  <w:style w:type="character" w:styleId="Hypertextovodkaz">
    <w:name w:val="Hyperlink"/>
    <w:basedOn w:val="Standardnpsmoodstavce"/>
    <w:uiPriority w:val="99"/>
    <w:unhideWhenUsed/>
    <w:rsid w:val="00DB4675"/>
    <w:rPr>
      <w:color w:val="0000FF" w:themeColor="hyperlink"/>
      <w:u w:val="single"/>
    </w:rPr>
  </w:style>
  <w:style w:type="paragraph" w:customStyle="1" w:styleId="TextTu">
    <w:name w:val="TextTuč"/>
    <w:basedOn w:val="Normln"/>
    <w:link w:val="TextTuChar"/>
    <w:rsid w:val="00B55BAD"/>
    <w:pPr>
      <w:widowControl w:val="0"/>
      <w:spacing w:after="0" w:line="360" w:lineRule="auto"/>
      <w:ind w:left="340"/>
      <w:jc w:val="both"/>
    </w:pPr>
    <w:rPr>
      <w:rFonts w:ascii="Times New Roman" w:hAnsi="Times New Roman"/>
      <w:b/>
      <w:color w:val="000000"/>
      <w:sz w:val="24"/>
    </w:rPr>
  </w:style>
  <w:style w:type="character" w:customStyle="1" w:styleId="TextTuChar">
    <w:name w:val="TextTuč Char"/>
    <w:basedOn w:val="Standardnpsmoodstavce"/>
    <w:link w:val="TextTu"/>
    <w:rsid w:val="00B55BAD"/>
    <w:rPr>
      <w:b/>
      <w:color w:val="000000"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F97E87"/>
    <w:rPr>
      <w:rFonts w:ascii="Arial" w:hAnsi="Arial"/>
    </w:rPr>
  </w:style>
  <w:style w:type="character" w:styleId="Siln">
    <w:name w:val="Strong"/>
    <w:uiPriority w:val="22"/>
    <w:qFormat/>
    <w:rsid w:val="00633FBA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257EDC"/>
    <w:rPr>
      <w:rFonts w:ascii="Arial" w:hAnsi="Arial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HCUZCRXN6NH5-927520346-6113</_dlc_DocId>
    <_dlc_DocIdUrl xmlns="85f4b5cc-4033-44c7-b405-f5eed34c8154">
      <Url>https://spucr.sharepoint.com/sites/Portal/rd/_layouts/15/DocIdRedir.aspx?ID=HCUZCRXN6NH5-927520346-6113</Url>
      <Description>HCUZCRXN6NH5-927520346-6113</Description>
    </_dlc_DocIdUrl>
  </documentManagement>
</p:properties>
</file>

<file path=customXml/item7.xml><?xml version="1.0" encoding="utf-8"?>
<LongProperties xmlns="http://schemas.microsoft.com/office/2006/metadata/longProperties"/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E21D7B-9D3C-4F2B-A08B-6EBD1C9B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0B2C50C-435F-4AEC-8EDF-F7AA1F810BD3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7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8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750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Vítková Jana</cp:lastModifiedBy>
  <cp:revision>40</cp:revision>
  <cp:lastPrinted>2026-03-23T08:19:00Z</cp:lastPrinted>
  <dcterms:created xsi:type="dcterms:W3CDTF">2026-03-23T07:29:00Z</dcterms:created>
  <dcterms:modified xsi:type="dcterms:W3CDTF">2026-04-01T08:26:00Z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b0d21fa7-5d59-4e08-adf1-f0067b2de03f</vt:lpwstr>
  </property>
</Properties>
</file>