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07085555" w:rsidR="00E953AF" w:rsidRPr="00F1383A" w:rsidRDefault="009021C5" w:rsidP="009021C5">
      <w:pPr>
        <w:pStyle w:val="Nzev"/>
        <w:tabs>
          <w:tab w:val="center" w:pos="4677"/>
          <w:tab w:val="left" w:pos="7905"/>
        </w:tabs>
        <w:jc w:val="left"/>
        <w:rPr>
          <w:b w:val="0"/>
          <w:bCs w:val="0"/>
          <w:sz w:val="22"/>
          <w:szCs w:val="28"/>
        </w:rPr>
      </w:pPr>
      <w:r>
        <w:rPr>
          <w:sz w:val="22"/>
          <w:szCs w:val="28"/>
        </w:rPr>
        <w:tab/>
      </w:r>
      <w:r w:rsidR="00674DD2" w:rsidRPr="000F4128">
        <w:rPr>
          <w:sz w:val="22"/>
          <w:szCs w:val="28"/>
        </w:rPr>
        <w:t xml:space="preserve">mezi </w:t>
      </w:r>
      <w:r w:rsidR="00E953AF" w:rsidRPr="000F4128">
        <w:rPr>
          <w:sz w:val="22"/>
          <w:szCs w:val="28"/>
        </w:rPr>
        <w:t>smluvní</w:t>
      </w:r>
      <w:r w:rsidR="00674DD2" w:rsidRPr="000F4128">
        <w:rPr>
          <w:sz w:val="22"/>
          <w:szCs w:val="28"/>
        </w:rPr>
        <w:t>mi</w:t>
      </w:r>
      <w:r w:rsidR="00E953AF" w:rsidRPr="000F4128">
        <w:rPr>
          <w:sz w:val="22"/>
          <w:szCs w:val="28"/>
        </w:rPr>
        <w:t xml:space="preserve"> stran</w:t>
      </w:r>
      <w:r w:rsidR="00674DD2" w:rsidRPr="000F4128">
        <w:rPr>
          <w:sz w:val="22"/>
          <w:szCs w:val="28"/>
        </w:rPr>
        <w:t>ami</w:t>
      </w:r>
      <w:r>
        <w:rPr>
          <w:sz w:val="22"/>
          <w:szCs w:val="28"/>
        </w:rPr>
        <w:tab/>
      </w:r>
    </w:p>
    <w:p w14:paraId="68EF1946" w14:textId="77777777" w:rsidR="000B14A4" w:rsidRPr="00021761" w:rsidDel="007F6249" w:rsidRDefault="000B14A4" w:rsidP="000B14A4">
      <w:pPr>
        <w:tabs>
          <w:tab w:val="left" w:pos="4253"/>
        </w:tabs>
        <w:spacing w:after="0"/>
        <w:jc w:val="both"/>
        <w:rPr>
          <w:del w:id="0" w:author="Burýšková Veronika Ing." w:date="2025-11-04T13:40:00Z"/>
          <w:rFonts w:cs="Arial"/>
          <w:b/>
        </w:rPr>
      </w:pPr>
      <w:proofErr w:type="spellStart"/>
      <w:r>
        <w:rPr>
          <w:rFonts w:cs="Arial"/>
          <w:b/>
        </w:rPr>
        <w:t>Příkazce</w:t>
      </w:r>
      <w:r w:rsidRPr="00021761">
        <w:rPr>
          <w:rFonts w:cs="Arial"/>
          <w:b/>
        </w:rPr>
        <w:t>:</w:t>
      </w:r>
    </w:p>
    <w:p w14:paraId="37A9860B" w14:textId="77777777" w:rsidR="000B14A4" w:rsidRPr="00021761" w:rsidRDefault="000B14A4" w:rsidP="000B14A4">
      <w:pPr>
        <w:spacing w:after="0"/>
        <w:jc w:val="both"/>
        <w:rPr>
          <w:rFonts w:cs="Arial"/>
          <w:b/>
        </w:rPr>
      </w:pPr>
      <w:r w:rsidRPr="00021761">
        <w:rPr>
          <w:rFonts w:cs="Arial"/>
          <w:b/>
        </w:rPr>
        <w:t>Česká</w:t>
      </w:r>
      <w:proofErr w:type="spellEnd"/>
      <w:r w:rsidRPr="00021761">
        <w:rPr>
          <w:rFonts w:cs="Arial"/>
          <w:b/>
        </w:rPr>
        <w:t xml:space="preserve"> republika – Státní pozemkový úřad</w:t>
      </w:r>
    </w:p>
    <w:p w14:paraId="7D88383F" w14:textId="77777777" w:rsidR="000B14A4" w:rsidRPr="00021761" w:rsidRDefault="000B14A4" w:rsidP="000B14A4">
      <w:pPr>
        <w:spacing w:after="0"/>
        <w:jc w:val="both"/>
        <w:rPr>
          <w:rFonts w:cs="Arial"/>
          <w:b/>
        </w:rPr>
      </w:pPr>
      <w:r w:rsidRPr="00021761">
        <w:rPr>
          <w:rFonts w:cs="Arial"/>
          <w:b/>
        </w:rPr>
        <w:t>Sídlo:</w:t>
      </w:r>
      <w:r w:rsidRPr="00021761">
        <w:rPr>
          <w:rFonts w:cs="Arial"/>
          <w:bCs/>
        </w:rPr>
        <w:t xml:space="preserve"> </w:t>
      </w:r>
      <w:bookmarkStart w:id="1" w:name="_Hlk16772519"/>
      <w:r w:rsidRPr="00021761">
        <w:rPr>
          <w:rFonts w:cs="Arial"/>
        </w:rPr>
        <w:t>Husinecká 1024/</w:t>
      </w:r>
      <w:proofErr w:type="gramStart"/>
      <w:r w:rsidRPr="00021761">
        <w:rPr>
          <w:rFonts w:cs="Arial"/>
        </w:rPr>
        <w:t>11a</w:t>
      </w:r>
      <w:proofErr w:type="gramEnd"/>
      <w:r w:rsidRPr="00021761">
        <w:rPr>
          <w:rFonts w:cs="Arial"/>
        </w:rPr>
        <w:t>, 130 00 Praha 3</w:t>
      </w:r>
      <w:bookmarkEnd w:id="1"/>
    </w:p>
    <w:p w14:paraId="6DE2CA6F" w14:textId="77777777" w:rsidR="000B14A4" w:rsidRPr="00021761" w:rsidRDefault="000B14A4" w:rsidP="000B14A4">
      <w:pPr>
        <w:overflowPunct w:val="0"/>
        <w:autoSpaceDE w:val="0"/>
        <w:autoSpaceDN w:val="0"/>
        <w:adjustRightInd w:val="0"/>
        <w:spacing w:after="0"/>
        <w:jc w:val="both"/>
        <w:textAlignment w:val="baseline"/>
        <w:rPr>
          <w:rFonts w:cs="Arial"/>
          <w:b/>
          <w:snapToGrid w:val="0"/>
          <w:highlight w:val="yellow"/>
        </w:rPr>
      </w:pPr>
      <w:r w:rsidRPr="00021761">
        <w:rPr>
          <w:rFonts w:cs="Arial"/>
          <w:b/>
        </w:rPr>
        <w:t>Krajský pozemkový úřa</w:t>
      </w:r>
      <w:r w:rsidRPr="00711462">
        <w:rPr>
          <w:rFonts w:cs="Arial"/>
          <w:b/>
        </w:rPr>
        <w:t xml:space="preserve">d </w:t>
      </w:r>
      <w:r w:rsidRPr="00711462">
        <w:rPr>
          <w:rFonts w:cs="Arial"/>
          <w:b/>
          <w:bCs/>
          <w:snapToGrid w:val="0"/>
        </w:rPr>
        <w:t>pro Středočeský kraj a hl. m. Praha, Pobočka Kutná Hora</w:t>
      </w:r>
    </w:p>
    <w:p w14:paraId="307D06C7" w14:textId="77777777" w:rsidR="000B14A4" w:rsidRPr="00021761" w:rsidRDefault="000B14A4" w:rsidP="000B14A4">
      <w:pPr>
        <w:overflowPunct w:val="0"/>
        <w:autoSpaceDE w:val="0"/>
        <w:autoSpaceDN w:val="0"/>
        <w:adjustRightInd w:val="0"/>
        <w:spacing w:after="0"/>
        <w:jc w:val="both"/>
        <w:textAlignment w:val="baseline"/>
        <w:rPr>
          <w:rFonts w:cs="Arial"/>
          <w:b/>
        </w:rPr>
      </w:pPr>
      <w:r w:rsidRPr="00021761">
        <w:rPr>
          <w:rFonts w:cs="Arial"/>
          <w:b/>
        </w:rPr>
        <w:t>Adresa:</w:t>
      </w:r>
      <w:r>
        <w:rPr>
          <w:rFonts w:cs="Arial"/>
          <w:b/>
        </w:rPr>
        <w:t xml:space="preserve"> Benešova 97, 284 01 Kutná Hora</w:t>
      </w:r>
    </w:p>
    <w:p w14:paraId="4779BCE9" w14:textId="77777777" w:rsidR="000B14A4" w:rsidRPr="00DC1F1B" w:rsidRDefault="000B14A4" w:rsidP="000B14A4">
      <w:pPr>
        <w:overflowPunct w:val="0"/>
        <w:autoSpaceDE w:val="0"/>
        <w:autoSpaceDN w:val="0"/>
        <w:adjustRightInd w:val="0"/>
        <w:spacing w:after="0"/>
        <w:jc w:val="both"/>
        <w:textAlignment w:val="baseline"/>
        <w:rPr>
          <w:rFonts w:eastAsia="Lucida Sans Unicode" w:cs="Arial"/>
          <w:bCs/>
        </w:rPr>
      </w:pPr>
      <w:r w:rsidRPr="00021761">
        <w:rPr>
          <w:rFonts w:eastAsia="Lucida Sans Unicode" w:cs="Arial"/>
        </w:rPr>
        <w:t xml:space="preserve">zastoupený: </w:t>
      </w:r>
      <w:r w:rsidRPr="00DC1F1B">
        <w:rPr>
          <w:rFonts w:eastAsia="Lucida Sans Unicode" w:cs="Arial"/>
          <w:bCs/>
        </w:rPr>
        <w:t>Ing. Marianou Poborskou, vedoucí pobočky</w:t>
      </w:r>
    </w:p>
    <w:p w14:paraId="24510E76" w14:textId="77777777" w:rsidR="000B14A4" w:rsidRPr="00DC1F1B" w:rsidRDefault="000B14A4" w:rsidP="000B14A4">
      <w:pPr>
        <w:widowControl w:val="0"/>
        <w:tabs>
          <w:tab w:val="left" w:pos="4678"/>
        </w:tabs>
        <w:suppressAutoHyphens/>
        <w:spacing w:after="0"/>
        <w:ind w:left="4678" w:hanging="4678"/>
        <w:jc w:val="both"/>
        <w:rPr>
          <w:rFonts w:eastAsia="Lucida Sans Unicode" w:cs="Arial"/>
          <w:bCs/>
        </w:rPr>
      </w:pPr>
      <w:r w:rsidRPr="00021761">
        <w:rPr>
          <w:rFonts w:eastAsia="Lucida Sans Unicode" w:cs="Arial"/>
        </w:rPr>
        <w:t>ve smluvních záležitostech oprávněn jednat:</w:t>
      </w:r>
      <w:r w:rsidRPr="00021761">
        <w:rPr>
          <w:rFonts w:eastAsia="Lucida Sans Unicode" w:cs="Arial"/>
        </w:rPr>
        <w:tab/>
      </w:r>
      <w:r w:rsidRPr="00DC1F1B">
        <w:rPr>
          <w:rFonts w:eastAsia="Lucida Sans Unicode" w:cs="Arial"/>
          <w:bCs/>
        </w:rPr>
        <w:t>Ing. Mariana Poborská, vedoucí pobočky</w:t>
      </w:r>
    </w:p>
    <w:p w14:paraId="54A49A36" w14:textId="77777777" w:rsidR="000B14A4" w:rsidRPr="00DC1F1B" w:rsidRDefault="000B14A4" w:rsidP="000B14A4">
      <w:pPr>
        <w:widowControl w:val="0"/>
        <w:tabs>
          <w:tab w:val="left" w:pos="4678"/>
        </w:tabs>
        <w:suppressAutoHyphens/>
        <w:spacing w:after="0"/>
        <w:ind w:left="4678" w:hanging="4678"/>
        <w:jc w:val="both"/>
        <w:rPr>
          <w:rFonts w:eastAsia="Lucida Sans Unicode" w:cs="Arial"/>
          <w:bCs/>
        </w:rPr>
      </w:pPr>
      <w:r w:rsidRPr="00021761">
        <w:rPr>
          <w:rFonts w:eastAsia="Lucida Sans Unicode" w:cs="Arial"/>
        </w:rPr>
        <w:t xml:space="preserve">v </w:t>
      </w:r>
      <w:r w:rsidRPr="00021761">
        <w:rPr>
          <w:rFonts w:eastAsia="Lucida Sans Unicode" w:cs="Arial"/>
          <w:snapToGrid w:val="0"/>
        </w:rPr>
        <w:t>technických záležitostech oprávněn jednat:</w:t>
      </w:r>
      <w:r w:rsidRPr="00021761">
        <w:rPr>
          <w:rFonts w:eastAsia="Lucida Sans Unicode" w:cs="Arial"/>
          <w:snapToGrid w:val="0"/>
        </w:rPr>
        <w:tab/>
      </w:r>
      <w:r w:rsidRPr="00DC1F1B">
        <w:rPr>
          <w:rFonts w:eastAsia="Lucida Sans Unicode" w:cs="Arial"/>
          <w:bCs/>
        </w:rPr>
        <w:t>Ing. Veronika Burýšková, Ing. Jiří Vrba, Pobočka Kutná Hora</w:t>
      </w:r>
    </w:p>
    <w:p w14:paraId="49BCDF2F" w14:textId="77777777" w:rsidR="000B14A4" w:rsidRPr="00DC1F1B" w:rsidRDefault="000B14A4" w:rsidP="000B14A4">
      <w:pPr>
        <w:widowControl w:val="0"/>
        <w:tabs>
          <w:tab w:val="left" w:pos="4678"/>
        </w:tabs>
        <w:suppressAutoHyphens/>
        <w:spacing w:after="0"/>
        <w:rPr>
          <w:rFonts w:eastAsia="Lucida Sans Unicode" w:cs="Arial"/>
          <w:bCs/>
        </w:rPr>
      </w:pPr>
      <w:r w:rsidRPr="00DC1F1B">
        <w:rPr>
          <w:rFonts w:eastAsia="Lucida Sans Unicode" w:cs="Arial"/>
          <w:bCs/>
        </w:rPr>
        <w:t>Tel.:</w:t>
      </w:r>
      <w:r w:rsidRPr="00DC1F1B">
        <w:rPr>
          <w:rFonts w:eastAsia="Lucida Sans Unicode" w:cs="Arial"/>
          <w:bCs/>
        </w:rPr>
        <w:tab/>
        <w:t>+420 725 949 801, +420 725 949 837</w:t>
      </w:r>
    </w:p>
    <w:p w14:paraId="6DCAF88B" w14:textId="77777777" w:rsidR="000B14A4" w:rsidRPr="00DC1F1B" w:rsidRDefault="000B14A4" w:rsidP="000B14A4">
      <w:pPr>
        <w:widowControl w:val="0"/>
        <w:tabs>
          <w:tab w:val="left" w:pos="284"/>
          <w:tab w:val="left" w:pos="4678"/>
        </w:tabs>
        <w:suppressAutoHyphens/>
        <w:spacing w:after="0"/>
        <w:ind w:left="4678" w:hanging="4678"/>
        <w:rPr>
          <w:rFonts w:eastAsia="Lucida Sans Unicode" w:cs="Arial"/>
          <w:bCs/>
        </w:rPr>
      </w:pPr>
      <w:r w:rsidRPr="00021761">
        <w:rPr>
          <w:rFonts w:eastAsia="Lucida Sans Unicode" w:cs="Arial"/>
        </w:rPr>
        <w:t>E-mail:</w:t>
      </w:r>
      <w:r w:rsidRPr="00021761">
        <w:rPr>
          <w:rFonts w:eastAsia="Lucida Sans Unicode" w:cs="Arial"/>
        </w:rPr>
        <w:tab/>
      </w:r>
      <w:hyperlink r:id="rId15" w:history="1">
        <w:r w:rsidRPr="00805032">
          <w:rPr>
            <w:rStyle w:val="Hypertextovodkaz"/>
            <w:rFonts w:eastAsia="Lucida Sans Unicode" w:cs="Arial"/>
            <w:bCs/>
          </w:rPr>
          <w:t>veronika.buryskova@spu.gov.cz</w:t>
        </w:r>
      </w:hyperlink>
      <w:r w:rsidRPr="00DC1F1B">
        <w:rPr>
          <w:rFonts w:eastAsia="Lucida Sans Unicode" w:cs="Arial"/>
          <w:bCs/>
        </w:rPr>
        <w:t xml:space="preserve">, </w:t>
      </w:r>
      <w:hyperlink r:id="rId16" w:history="1">
        <w:r w:rsidRPr="00805032">
          <w:rPr>
            <w:rStyle w:val="Hypertextovodkaz"/>
            <w:rFonts w:eastAsia="Lucida Sans Unicode" w:cs="Arial"/>
            <w:bCs/>
          </w:rPr>
          <w:t>jiri.vrba@spu.gov.cz</w:t>
        </w:r>
      </w:hyperlink>
      <w:r w:rsidRPr="00DC1F1B">
        <w:rPr>
          <w:rFonts w:eastAsia="Lucida Sans Unicode" w:cs="Arial"/>
          <w:bCs/>
        </w:rPr>
        <w:t xml:space="preserve"> </w:t>
      </w:r>
    </w:p>
    <w:p w14:paraId="1EADF0F9" w14:textId="77777777" w:rsidR="000B14A4" w:rsidRDefault="000B14A4" w:rsidP="000B14A4">
      <w:pPr>
        <w:widowControl w:val="0"/>
        <w:tabs>
          <w:tab w:val="left" w:pos="284"/>
          <w:tab w:val="left" w:pos="4678"/>
        </w:tabs>
        <w:suppressAutoHyphens/>
        <w:spacing w:after="0"/>
        <w:rPr>
          <w:rFonts w:eastAsia="Lucida Sans Unicode" w:cs="Arial"/>
        </w:rPr>
      </w:pPr>
      <w:r w:rsidRPr="00021761">
        <w:rPr>
          <w:rFonts w:eastAsia="Lucida Sans Unicode" w:cs="Arial"/>
        </w:rPr>
        <w:t>ID DS:</w:t>
      </w:r>
      <w:r w:rsidRPr="00021761">
        <w:rPr>
          <w:rFonts w:eastAsia="Lucida Sans Unicode" w:cs="Arial"/>
        </w:rPr>
        <w:tab/>
        <w:t>z49per3</w:t>
      </w:r>
    </w:p>
    <w:p w14:paraId="12023955" w14:textId="77777777" w:rsidR="000B14A4" w:rsidRPr="00021761" w:rsidRDefault="000B14A4" w:rsidP="000B14A4">
      <w:pPr>
        <w:widowControl w:val="0"/>
        <w:tabs>
          <w:tab w:val="left" w:pos="284"/>
          <w:tab w:val="left" w:pos="4678"/>
        </w:tabs>
        <w:suppressAutoHyphens/>
        <w:spacing w:after="0"/>
        <w:rPr>
          <w:rFonts w:eastAsia="Lucida Sans Unicode" w:cs="Arial"/>
        </w:rPr>
      </w:pPr>
      <w:r w:rsidRPr="00021761">
        <w:rPr>
          <w:rFonts w:eastAsia="Lucida Sans Unicode" w:cs="Arial"/>
        </w:rPr>
        <w:t>Bankovní spojení:</w:t>
      </w:r>
      <w:r w:rsidRPr="00021761">
        <w:rPr>
          <w:rFonts w:eastAsia="Lucida Sans Unicode" w:cs="Arial"/>
        </w:rPr>
        <w:tab/>
        <w:t>ČNB</w:t>
      </w:r>
    </w:p>
    <w:p w14:paraId="7A5E202E" w14:textId="77777777" w:rsidR="000B14A4" w:rsidRPr="00021761" w:rsidRDefault="000B14A4" w:rsidP="000B14A4">
      <w:pPr>
        <w:widowControl w:val="0"/>
        <w:tabs>
          <w:tab w:val="left" w:pos="284"/>
          <w:tab w:val="left" w:pos="4678"/>
        </w:tabs>
        <w:suppressAutoHyphens/>
        <w:spacing w:after="0"/>
        <w:rPr>
          <w:rFonts w:eastAsia="Lucida Sans Unicode" w:cs="Arial"/>
          <w:bCs/>
        </w:rPr>
      </w:pPr>
      <w:r w:rsidRPr="00021761">
        <w:rPr>
          <w:rFonts w:eastAsia="Lucida Sans Unicode" w:cs="Arial"/>
          <w:bCs/>
        </w:rPr>
        <w:t>Číslo účtu:</w:t>
      </w:r>
      <w:r w:rsidRPr="00021761">
        <w:rPr>
          <w:rFonts w:eastAsia="Lucida Sans Unicode" w:cs="Arial"/>
          <w:bCs/>
        </w:rPr>
        <w:tab/>
        <w:t>3723001/0710</w:t>
      </w:r>
    </w:p>
    <w:p w14:paraId="08058EA8" w14:textId="77777777" w:rsidR="000B14A4" w:rsidRPr="00021761" w:rsidRDefault="000B14A4" w:rsidP="000B14A4">
      <w:pPr>
        <w:widowControl w:val="0"/>
        <w:tabs>
          <w:tab w:val="left" w:pos="284"/>
          <w:tab w:val="left" w:pos="4678"/>
        </w:tabs>
        <w:suppressAutoHyphens/>
        <w:spacing w:after="0"/>
        <w:rPr>
          <w:rFonts w:eastAsia="Lucida Sans Unicode" w:cs="Arial"/>
          <w:bCs/>
        </w:rPr>
      </w:pPr>
      <w:r w:rsidRPr="00021761">
        <w:rPr>
          <w:rFonts w:eastAsia="Lucida Sans Unicode" w:cs="Arial"/>
          <w:bCs/>
        </w:rPr>
        <w:t>IČO:</w:t>
      </w:r>
      <w:r w:rsidRPr="00021761">
        <w:rPr>
          <w:rFonts w:eastAsia="Lucida Sans Unicode" w:cs="Arial"/>
          <w:bCs/>
        </w:rPr>
        <w:tab/>
        <w:t>01312774</w:t>
      </w:r>
    </w:p>
    <w:p w14:paraId="583E85F1" w14:textId="77777777" w:rsidR="000B14A4" w:rsidRPr="00021761" w:rsidRDefault="000B14A4" w:rsidP="000B14A4">
      <w:pPr>
        <w:widowControl w:val="0"/>
        <w:tabs>
          <w:tab w:val="left" w:pos="284"/>
          <w:tab w:val="left" w:pos="4678"/>
        </w:tabs>
        <w:suppressAutoHyphens/>
        <w:spacing w:after="0"/>
        <w:rPr>
          <w:rFonts w:eastAsia="Lucida Sans Unicode" w:cs="Arial"/>
          <w:bCs/>
        </w:rPr>
      </w:pPr>
      <w:r w:rsidRPr="00021761">
        <w:rPr>
          <w:rFonts w:eastAsia="Lucida Sans Unicode" w:cs="Arial"/>
          <w:bCs/>
        </w:rPr>
        <w:t>DIČ:</w:t>
      </w:r>
      <w:r w:rsidRPr="00021761">
        <w:rPr>
          <w:rFonts w:eastAsia="Lucida Sans Unicode" w:cs="Arial"/>
          <w:bCs/>
        </w:rPr>
        <w:tab/>
        <w:t>CZ01312774 není plátcem DPH</w:t>
      </w:r>
    </w:p>
    <w:p w14:paraId="71A55041" w14:textId="77777777" w:rsidR="000B14A4" w:rsidRPr="00021761" w:rsidRDefault="000B14A4" w:rsidP="000B14A4">
      <w:pPr>
        <w:overflowPunct w:val="0"/>
        <w:autoSpaceDE w:val="0"/>
        <w:autoSpaceDN w:val="0"/>
        <w:adjustRightInd w:val="0"/>
        <w:spacing w:after="0"/>
        <w:jc w:val="both"/>
        <w:textAlignment w:val="baseline"/>
        <w:rPr>
          <w:rFonts w:cs="Arial"/>
        </w:rPr>
      </w:pPr>
      <w:r w:rsidRPr="00021761">
        <w:rPr>
          <w:rFonts w:cs="Arial"/>
        </w:rPr>
        <w:t>(dále jen „</w:t>
      </w:r>
      <w:r>
        <w:rPr>
          <w:rFonts w:cs="Arial"/>
          <w:b/>
        </w:rPr>
        <w:t>příkazce</w:t>
      </w:r>
      <w:r w:rsidRPr="00021761">
        <w:rPr>
          <w:rFonts w:cs="Arial"/>
        </w:rPr>
        <w:t>“)</w:t>
      </w:r>
    </w:p>
    <w:p w14:paraId="6E04C86B" w14:textId="77777777" w:rsidR="000B14A4" w:rsidRPr="00021761" w:rsidRDefault="000B14A4" w:rsidP="000B14A4">
      <w:pPr>
        <w:tabs>
          <w:tab w:val="left" w:pos="4253"/>
        </w:tabs>
        <w:spacing w:after="0"/>
        <w:jc w:val="both"/>
        <w:rPr>
          <w:rFonts w:cs="Arial"/>
          <w:bCs/>
        </w:rPr>
      </w:pPr>
    </w:p>
    <w:p w14:paraId="4889A5FC" w14:textId="77777777" w:rsidR="000B14A4" w:rsidRPr="00021761" w:rsidRDefault="000B14A4" w:rsidP="000B14A4">
      <w:pPr>
        <w:spacing w:after="0"/>
        <w:rPr>
          <w:rFonts w:cs="Arial"/>
          <w:b/>
        </w:rPr>
      </w:pPr>
      <w:r w:rsidRPr="00021761">
        <w:rPr>
          <w:rFonts w:cs="Arial"/>
          <w:b/>
        </w:rPr>
        <w:t>a</w:t>
      </w:r>
    </w:p>
    <w:p w14:paraId="63B18ACA" w14:textId="77777777" w:rsidR="000B14A4" w:rsidRPr="00021761" w:rsidRDefault="000B14A4" w:rsidP="000B14A4">
      <w:pPr>
        <w:tabs>
          <w:tab w:val="left" w:pos="4253"/>
        </w:tabs>
        <w:spacing w:after="0"/>
        <w:jc w:val="both"/>
        <w:rPr>
          <w:rFonts w:cs="Arial"/>
          <w:b/>
        </w:rPr>
      </w:pPr>
      <w:r>
        <w:rPr>
          <w:rFonts w:cs="Arial"/>
          <w:b/>
        </w:rPr>
        <w:t>Příkazník</w:t>
      </w:r>
      <w:r w:rsidRPr="00021761">
        <w:rPr>
          <w:rFonts w:cs="Arial"/>
          <w:b/>
        </w:rPr>
        <w:t>:</w:t>
      </w:r>
    </w:p>
    <w:p w14:paraId="2D2643D9" w14:textId="7E5816E3" w:rsidR="000B14A4" w:rsidRPr="00021761" w:rsidRDefault="000B14A4" w:rsidP="000B14A4">
      <w:pPr>
        <w:tabs>
          <w:tab w:val="left" w:pos="4253"/>
        </w:tabs>
        <w:spacing w:after="0"/>
        <w:jc w:val="both"/>
        <w:rPr>
          <w:rFonts w:cs="Arial"/>
          <w:b/>
        </w:rPr>
      </w:pPr>
      <w:r w:rsidRPr="00021761">
        <w:rPr>
          <w:rFonts w:cs="Arial"/>
          <w:b/>
        </w:rPr>
        <w:t xml:space="preserve">Jméno: </w:t>
      </w:r>
      <w:r w:rsidR="00664B48">
        <w:rPr>
          <w:rFonts w:cs="Arial"/>
          <w:b/>
          <w:bCs/>
          <w:snapToGrid w:val="0"/>
        </w:rPr>
        <w:t>Ing. Jan Chaloupka</w:t>
      </w:r>
    </w:p>
    <w:p w14:paraId="300594DB" w14:textId="77E5F297" w:rsidR="000B14A4" w:rsidRPr="00021761" w:rsidRDefault="000B14A4" w:rsidP="000B14A4">
      <w:pPr>
        <w:tabs>
          <w:tab w:val="left" w:pos="4253"/>
        </w:tabs>
        <w:spacing w:after="0"/>
        <w:jc w:val="both"/>
        <w:rPr>
          <w:rFonts w:cs="Arial"/>
          <w:b/>
        </w:rPr>
      </w:pPr>
      <w:r w:rsidRPr="00021761">
        <w:rPr>
          <w:rFonts w:cs="Arial"/>
          <w:b/>
        </w:rPr>
        <w:t>Sídlo:</w:t>
      </w:r>
      <w:r w:rsidRPr="00021761">
        <w:rPr>
          <w:rFonts w:cs="Arial"/>
          <w:bCs/>
        </w:rPr>
        <w:t xml:space="preserve"> </w:t>
      </w:r>
      <w:r w:rsidR="00A01C4F">
        <w:rPr>
          <w:rFonts w:cs="Arial"/>
          <w:b/>
          <w:bCs/>
          <w:snapToGrid w:val="0"/>
        </w:rPr>
        <w:t>XXXXX</w:t>
      </w:r>
      <w:r w:rsidR="00EB5F00">
        <w:rPr>
          <w:rFonts w:cs="Arial"/>
          <w:b/>
          <w:bCs/>
          <w:snapToGrid w:val="0"/>
        </w:rPr>
        <w:t xml:space="preserve">, 530 03 </w:t>
      </w:r>
      <w:proofErr w:type="gramStart"/>
      <w:r w:rsidR="00EB5F00">
        <w:rPr>
          <w:rFonts w:cs="Arial"/>
          <w:b/>
          <w:bCs/>
          <w:snapToGrid w:val="0"/>
        </w:rPr>
        <w:t>Pardubice</w:t>
      </w:r>
      <w:r w:rsidR="00ED056A">
        <w:rPr>
          <w:rFonts w:cs="Arial"/>
          <w:b/>
          <w:bCs/>
          <w:snapToGrid w:val="0"/>
        </w:rPr>
        <w:t xml:space="preserve"> - Pardubičky</w:t>
      </w:r>
      <w:proofErr w:type="gramEnd"/>
    </w:p>
    <w:p w14:paraId="612C51CD" w14:textId="61A848D2" w:rsidR="000B14A4" w:rsidRPr="00EB5F00" w:rsidRDefault="000B14A4" w:rsidP="00EB5F00">
      <w:pPr>
        <w:tabs>
          <w:tab w:val="left" w:pos="4253"/>
          <w:tab w:val="left" w:pos="4678"/>
        </w:tabs>
        <w:spacing w:after="0"/>
        <w:jc w:val="both"/>
        <w:rPr>
          <w:rFonts w:cs="Arial"/>
          <w:i/>
        </w:rPr>
      </w:pPr>
      <w:r w:rsidRPr="00021761">
        <w:rPr>
          <w:rFonts w:cs="Arial"/>
        </w:rPr>
        <w:t xml:space="preserve">zastoupený: </w:t>
      </w:r>
      <w:r w:rsidR="00EB5F00">
        <w:rPr>
          <w:rFonts w:cs="Arial"/>
        </w:rPr>
        <w:tab/>
      </w:r>
      <w:r w:rsidR="00EB5F00">
        <w:rPr>
          <w:rFonts w:cs="Arial"/>
        </w:rPr>
        <w:tab/>
      </w:r>
      <w:r w:rsidR="00EB5F00" w:rsidRPr="00EB5F00">
        <w:rPr>
          <w:rFonts w:cs="Arial"/>
          <w:snapToGrid w:val="0"/>
        </w:rPr>
        <w:t>Ing. Janem Ch</w:t>
      </w:r>
      <w:r w:rsidR="00290C22">
        <w:rPr>
          <w:rFonts w:cs="Arial"/>
          <w:snapToGrid w:val="0"/>
        </w:rPr>
        <w:t>a</w:t>
      </w:r>
      <w:r w:rsidR="00EB5F00" w:rsidRPr="00EB5F00">
        <w:rPr>
          <w:rFonts w:cs="Arial"/>
          <w:snapToGrid w:val="0"/>
        </w:rPr>
        <w:t>loupkou</w:t>
      </w:r>
    </w:p>
    <w:p w14:paraId="7C4B00CF" w14:textId="37268791" w:rsidR="000B14A4" w:rsidRPr="00021761" w:rsidRDefault="000B14A4" w:rsidP="000B14A4">
      <w:pPr>
        <w:tabs>
          <w:tab w:val="left" w:pos="284"/>
          <w:tab w:val="left" w:pos="4678"/>
        </w:tabs>
        <w:spacing w:after="0"/>
        <w:jc w:val="both"/>
        <w:rPr>
          <w:rFonts w:cs="Arial"/>
        </w:rPr>
      </w:pPr>
      <w:r w:rsidRPr="00021761">
        <w:rPr>
          <w:rFonts w:cs="Arial"/>
        </w:rPr>
        <w:t>Tel.:</w:t>
      </w:r>
      <w:r w:rsidR="00EB5F00">
        <w:rPr>
          <w:rFonts w:cs="Arial"/>
        </w:rPr>
        <w:tab/>
      </w:r>
      <w:r w:rsidR="00A01C4F">
        <w:rPr>
          <w:rFonts w:cs="Arial"/>
        </w:rPr>
        <w:t>XXXXX</w:t>
      </w:r>
    </w:p>
    <w:p w14:paraId="646AEF25" w14:textId="57F955EE" w:rsidR="000B14A4" w:rsidRPr="00A2052D" w:rsidRDefault="000B14A4" w:rsidP="000B14A4">
      <w:pPr>
        <w:tabs>
          <w:tab w:val="left" w:pos="284"/>
          <w:tab w:val="left" w:pos="4678"/>
        </w:tabs>
        <w:spacing w:after="0"/>
        <w:ind w:right="-110"/>
        <w:jc w:val="both"/>
        <w:rPr>
          <w:rFonts w:cs="Arial"/>
          <w:snapToGrid w:val="0"/>
        </w:rPr>
      </w:pPr>
      <w:r w:rsidRPr="00021761">
        <w:rPr>
          <w:rFonts w:cs="Arial"/>
        </w:rPr>
        <w:t>E-mail:</w:t>
      </w:r>
      <w:r w:rsidRPr="00021761">
        <w:rPr>
          <w:rFonts w:cs="Arial"/>
        </w:rPr>
        <w:tab/>
      </w:r>
      <w:r w:rsidR="00A01C4F">
        <w:rPr>
          <w:rFonts w:cs="Arial"/>
          <w:snapToGrid w:val="0"/>
        </w:rPr>
        <w:t>XXXXX</w:t>
      </w:r>
    </w:p>
    <w:p w14:paraId="756558A6" w14:textId="3DA0ED3C" w:rsidR="000B14A4" w:rsidRPr="00A2052D" w:rsidRDefault="000B14A4" w:rsidP="000B14A4">
      <w:pPr>
        <w:tabs>
          <w:tab w:val="left" w:pos="284"/>
          <w:tab w:val="left" w:pos="4678"/>
        </w:tabs>
        <w:spacing w:after="0"/>
        <w:ind w:right="-110"/>
        <w:jc w:val="both"/>
        <w:rPr>
          <w:rFonts w:cs="Arial"/>
          <w:snapToGrid w:val="0"/>
        </w:rPr>
      </w:pPr>
      <w:r w:rsidRPr="00A2052D">
        <w:rPr>
          <w:rFonts w:cs="Arial"/>
          <w:snapToGrid w:val="0"/>
        </w:rPr>
        <w:t>ID DS:</w:t>
      </w:r>
      <w:r w:rsidRPr="00A2052D">
        <w:rPr>
          <w:rFonts w:cs="Arial"/>
          <w:snapToGrid w:val="0"/>
        </w:rPr>
        <w:tab/>
      </w:r>
      <w:r w:rsidR="00C14E8A" w:rsidRPr="00A2052D">
        <w:rPr>
          <w:rFonts w:cs="Arial"/>
          <w:snapToGrid w:val="0"/>
        </w:rPr>
        <w:t>vc8syyh</w:t>
      </w:r>
    </w:p>
    <w:p w14:paraId="4C06BBF5" w14:textId="3A2DC9D8" w:rsidR="000B14A4" w:rsidRPr="00A2052D" w:rsidRDefault="000B14A4" w:rsidP="000B14A4">
      <w:pPr>
        <w:tabs>
          <w:tab w:val="left" w:pos="284"/>
          <w:tab w:val="left" w:pos="4678"/>
        </w:tabs>
        <w:spacing w:after="0"/>
        <w:ind w:right="-284"/>
        <w:rPr>
          <w:rFonts w:cs="Arial"/>
        </w:rPr>
      </w:pPr>
      <w:r w:rsidRPr="00A2052D">
        <w:rPr>
          <w:rFonts w:cs="Arial"/>
        </w:rPr>
        <w:t>v technických záležitostech je oprávněn jednat:</w:t>
      </w:r>
      <w:r w:rsidRPr="00A2052D">
        <w:rPr>
          <w:rFonts w:cs="Arial"/>
        </w:rPr>
        <w:tab/>
      </w:r>
      <w:r w:rsidR="0001460D">
        <w:rPr>
          <w:rFonts w:cs="Arial"/>
          <w:snapToGrid w:val="0"/>
        </w:rPr>
        <w:t>XXXXX</w:t>
      </w:r>
    </w:p>
    <w:p w14:paraId="39659652" w14:textId="78BD08F8" w:rsidR="000B14A4" w:rsidRPr="00A2052D" w:rsidRDefault="000B14A4" w:rsidP="000B14A4">
      <w:pPr>
        <w:tabs>
          <w:tab w:val="left" w:pos="284"/>
          <w:tab w:val="left" w:pos="4678"/>
        </w:tabs>
        <w:spacing w:after="0"/>
        <w:jc w:val="both"/>
        <w:rPr>
          <w:rFonts w:cs="Arial"/>
        </w:rPr>
      </w:pPr>
      <w:r w:rsidRPr="00A2052D">
        <w:rPr>
          <w:rFonts w:cs="Arial"/>
        </w:rPr>
        <w:t>Tel.:</w:t>
      </w:r>
      <w:r w:rsidRPr="00A2052D">
        <w:rPr>
          <w:rFonts w:cs="Arial"/>
        </w:rPr>
        <w:tab/>
      </w:r>
      <w:r w:rsidR="00A01C4F">
        <w:rPr>
          <w:rFonts w:cs="Arial"/>
          <w:snapToGrid w:val="0"/>
        </w:rPr>
        <w:t>XXXXX</w:t>
      </w:r>
    </w:p>
    <w:p w14:paraId="0944AC59" w14:textId="4E82ACB4" w:rsidR="000B14A4" w:rsidRPr="00A2052D" w:rsidRDefault="000B14A4" w:rsidP="000B14A4">
      <w:pPr>
        <w:tabs>
          <w:tab w:val="left" w:pos="284"/>
          <w:tab w:val="left" w:pos="4678"/>
        </w:tabs>
        <w:spacing w:after="0"/>
        <w:ind w:right="-110"/>
        <w:jc w:val="both"/>
        <w:rPr>
          <w:rFonts w:cs="Arial"/>
          <w:snapToGrid w:val="0"/>
        </w:rPr>
      </w:pPr>
      <w:r w:rsidRPr="00A2052D">
        <w:rPr>
          <w:rFonts w:cs="Arial"/>
        </w:rPr>
        <w:t>E-mail:</w:t>
      </w:r>
      <w:r w:rsidRPr="00A2052D">
        <w:rPr>
          <w:rFonts w:cs="Arial"/>
        </w:rPr>
        <w:tab/>
      </w:r>
      <w:r w:rsidR="00A01C4F">
        <w:rPr>
          <w:rFonts w:cs="Arial"/>
          <w:snapToGrid w:val="0"/>
        </w:rPr>
        <w:t>XXXXX</w:t>
      </w:r>
    </w:p>
    <w:p w14:paraId="2A947CAB" w14:textId="1B83A4B2" w:rsidR="000B14A4" w:rsidRPr="00021761" w:rsidRDefault="000B14A4" w:rsidP="000B14A4">
      <w:pPr>
        <w:tabs>
          <w:tab w:val="left" w:pos="284"/>
          <w:tab w:val="left" w:pos="4678"/>
        </w:tabs>
        <w:spacing w:after="0"/>
        <w:ind w:right="-284"/>
        <w:rPr>
          <w:rFonts w:cs="Arial"/>
        </w:rPr>
      </w:pPr>
      <w:r w:rsidRPr="00021761">
        <w:rPr>
          <w:rFonts w:cs="Arial"/>
        </w:rPr>
        <w:t>Bankovní spojení:</w:t>
      </w:r>
      <w:r w:rsidRPr="00021761">
        <w:rPr>
          <w:rFonts w:cs="Arial"/>
        </w:rPr>
        <w:tab/>
      </w:r>
      <w:r w:rsidR="00915F8A">
        <w:rPr>
          <w:rFonts w:cs="Arial"/>
        </w:rPr>
        <w:t>XXXXX</w:t>
      </w:r>
    </w:p>
    <w:p w14:paraId="1D7F77A7" w14:textId="585FF233" w:rsidR="000B14A4" w:rsidRPr="00030F29" w:rsidRDefault="000B14A4" w:rsidP="000B14A4">
      <w:pPr>
        <w:tabs>
          <w:tab w:val="left" w:pos="284"/>
          <w:tab w:val="left" w:pos="4678"/>
        </w:tabs>
        <w:spacing w:after="0"/>
        <w:jc w:val="both"/>
        <w:rPr>
          <w:rFonts w:cs="Arial"/>
        </w:rPr>
      </w:pPr>
      <w:r w:rsidRPr="00021761">
        <w:rPr>
          <w:rFonts w:cs="Arial"/>
        </w:rPr>
        <w:t>Číslo účtu:</w:t>
      </w:r>
      <w:r w:rsidRPr="00021761">
        <w:rPr>
          <w:rFonts w:cs="Arial"/>
        </w:rPr>
        <w:tab/>
      </w:r>
      <w:r w:rsidR="00EA3705">
        <w:rPr>
          <w:rFonts w:cs="Arial"/>
          <w:snapToGrid w:val="0"/>
        </w:rPr>
        <w:t>XXXXX</w:t>
      </w:r>
    </w:p>
    <w:p w14:paraId="3E1DF8BE" w14:textId="109E9E75" w:rsidR="000B14A4" w:rsidRPr="00030F29" w:rsidRDefault="000B14A4" w:rsidP="000B14A4">
      <w:pPr>
        <w:tabs>
          <w:tab w:val="left" w:pos="284"/>
          <w:tab w:val="left" w:pos="4678"/>
        </w:tabs>
        <w:spacing w:after="0"/>
        <w:jc w:val="both"/>
        <w:rPr>
          <w:rFonts w:cs="Arial"/>
        </w:rPr>
      </w:pPr>
      <w:r w:rsidRPr="00030F29">
        <w:rPr>
          <w:rFonts w:cs="Arial"/>
        </w:rPr>
        <w:t>IČO:</w:t>
      </w:r>
      <w:r w:rsidRPr="00030F29">
        <w:rPr>
          <w:rFonts w:cs="Arial"/>
        </w:rPr>
        <w:tab/>
      </w:r>
      <w:r w:rsidR="00A2052D" w:rsidRPr="00030F29">
        <w:rPr>
          <w:rFonts w:cs="Arial"/>
          <w:snapToGrid w:val="0"/>
        </w:rPr>
        <w:t>06420371</w:t>
      </w:r>
    </w:p>
    <w:p w14:paraId="1EDC57E8" w14:textId="08CB3027" w:rsidR="000B14A4" w:rsidRPr="00030F29" w:rsidRDefault="000B14A4" w:rsidP="000B14A4">
      <w:pPr>
        <w:tabs>
          <w:tab w:val="left" w:pos="284"/>
          <w:tab w:val="left" w:pos="4678"/>
        </w:tabs>
        <w:spacing w:after="0"/>
        <w:jc w:val="both"/>
        <w:rPr>
          <w:rFonts w:cs="Arial"/>
        </w:rPr>
      </w:pPr>
      <w:r w:rsidRPr="00030F29">
        <w:rPr>
          <w:rFonts w:cs="Arial"/>
        </w:rPr>
        <w:t>DIČ:</w:t>
      </w:r>
      <w:r w:rsidRPr="00030F29">
        <w:rPr>
          <w:rFonts w:cs="Arial"/>
        </w:rPr>
        <w:tab/>
      </w:r>
      <w:r w:rsidR="00117C42">
        <w:rPr>
          <w:rFonts w:cs="Arial"/>
          <w:snapToGrid w:val="0"/>
        </w:rPr>
        <w:t>XXXXX</w:t>
      </w:r>
      <w:r w:rsidR="00030F29" w:rsidRPr="00030F29">
        <w:rPr>
          <w:rFonts w:cs="Arial"/>
          <w:snapToGrid w:val="0"/>
        </w:rPr>
        <w:t>,</w:t>
      </w:r>
      <w:r w:rsidRPr="00030F29">
        <w:rPr>
          <w:rFonts w:cs="Arial"/>
          <w:snapToGrid w:val="0"/>
        </w:rPr>
        <w:t xml:space="preserve"> </w:t>
      </w:r>
      <w:r w:rsidRPr="00030F29">
        <w:rPr>
          <w:rFonts w:cs="Arial"/>
          <w:i/>
          <w:iCs/>
          <w:snapToGrid w:val="0"/>
        </w:rPr>
        <w:t>je plátcem DPH</w:t>
      </w:r>
    </w:p>
    <w:p w14:paraId="062532AE" w14:textId="4A603F11" w:rsidR="000B14A4" w:rsidRPr="00021761" w:rsidRDefault="000B14A4" w:rsidP="000B14A4">
      <w:pPr>
        <w:spacing w:after="0"/>
        <w:jc w:val="both"/>
        <w:rPr>
          <w:rFonts w:cs="Arial"/>
        </w:rPr>
      </w:pPr>
      <w:r w:rsidRPr="00021761">
        <w:rPr>
          <w:rFonts w:cs="Arial"/>
        </w:rPr>
        <w:t xml:space="preserve">Společnost </w:t>
      </w:r>
      <w:r w:rsidR="0091599B">
        <w:rPr>
          <w:rFonts w:cs="Arial"/>
        </w:rPr>
        <w:t>není</w:t>
      </w:r>
      <w:r w:rsidRPr="00021761">
        <w:rPr>
          <w:rFonts w:cs="Arial"/>
        </w:rPr>
        <w:t xml:space="preserve"> zapsaná v obchodním rejstříku</w:t>
      </w:r>
      <w:r w:rsidR="00C44924">
        <w:rPr>
          <w:rFonts w:cs="Arial"/>
        </w:rPr>
        <w:t xml:space="preserve">, jedná se o </w:t>
      </w:r>
      <w:r w:rsidR="00ED056A">
        <w:rPr>
          <w:rFonts w:cs="Arial"/>
        </w:rPr>
        <w:t>fyzickou osobu podnikající dle živnostenského zákona.</w:t>
      </w:r>
      <w:r w:rsidRPr="00021761">
        <w:rPr>
          <w:rFonts w:cs="Arial"/>
        </w:rPr>
        <w:t xml:space="preserve"> </w:t>
      </w: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lastRenderedPageBreak/>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2"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2"/>
    <w:p w14:paraId="62EAD772" w14:textId="66D1A872" w:rsidR="002D2E9C" w:rsidRDefault="006B399C" w:rsidP="002D2E9C">
      <w:pPr>
        <w:pStyle w:val="l-L2"/>
        <w:tabs>
          <w:tab w:val="left" w:pos="2268"/>
        </w:tabs>
        <w:ind w:left="357"/>
        <w:rPr>
          <w:rStyle w:val="l-L2Char"/>
        </w:rPr>
      </w:pPr>
      <w:r>
        <w:rPr>
          <w:rStyle w:val="l-L2Char"/>
          <w:rFonts w:cs="Arial"/>
          <w:szCs w:val="22"/>
        </w:rPr>
        <w:tab/>
      </w:r>
      <w:r w:rsidR="002D2E9C" w:rsidRPr="00397219">
        <w:rPr>
          <w:rStyle w:val="l-L2Char"/>
          <w:rFonts w:cs="Arial"/>
          <w:szCs w:val="22"/>
        </w:rPr>
        <w:t>Název stavby:</w:t>
      </w:r>
      <w:r w:rsidR="002D2E9C" w:rsidRPr="00397219">
        <w:rPr>
          <w:rStyle w:val="l-L2Char"/>
          <w:rFonts w:cs="Arial"/>
          <w:szCs w:val="22"/>
        </w:rPr>
        <w:tab/>
      </w:r>
      <w:r w:rsidR="002D2E9C">
        <w:rPr>
          <w:b/>
          <w:snapToGrid w:val="0"/>
        </w:rPr>
        <w:t>Vodohospodářská opatření Újezdec</w:t>
      </w:r>
    </w:p>
    <w:p w14:paraId="66581A70" w14:textId="77777777" w:rsidR="002D2E9C" w:rsidRDefault="002D2E9C" w:rsidP="002D2E9C">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Pr="002D72F5">
        <w:rPr>
          <w:bCs/>
          <w:snapToGrid w:val="0"/>
        </w:rPr>
        <w:t>k.ú. Újezdec, okres Kutná Hora</w:t>
      </w:r>
    </w:p>
    <w:p w14:paraId="5CFB1559" w14:textId="5261B918" w:rsidR="002D2E9C" w:rsidRPr="002D72F5" w:rsidRDefault="002D2E9C" w:rsidP="00DB1F38">
      <w:pPr>
        <w:pStyle w:val="l-L2"/>
        <w:tabs>
          <w:tab w:val="left" w:pos="2268"/>
        </w:tabs>
        <w:ind w:left="357"/>
      </w:pPr>
      <w:r>
        <w:rPr>
          <w:rStyle w:val="l-L2Char"/>
          <w:rFonts w:cs="Arial"/>
          <w:szCs w:val="22"/>
        </w:rPr>
        <w:tab/>
      </w:r>
      <w:r w:rsidRPr="005C59DC">
        <w:rPr>
          <w:rStyle w:val="l-L2Char"/>
          <w:rFonts w:cs="Arial"/>
          <w:szCs w:val="22"/>
        </w:rPr>
        <w:t>Popis stavby:</w:t>
      </w:r>
      <w:r w:rsidRPr="005C59DC">
        <w:rPr>
          <w:rStyle w:val="l-L2Char"/>
          <w:rFonts w:cs="Arial"/>
          <w:szCs w:val="22"/>
        </w:rPr>
        <w:tab/>
      </w:r>
      <w:r w:rsidR="00DB1F38">
        <w:rPr>
          <w:rStyle w:val="l-L2Char"/>
          <w:rFonts w:cs="Arial"/>
          <w:szCs w:val="22"/>
        </w:rPr>
        <w:t>V</w:t>
      </w:r>
      <w:r w:rsidR="000F7EC9" w:rsidRPr="002D72F5">
        <w:t xml:space="preserve">ýstavba příkopu OP1, průlehu PEO1, cesty C3 </w:t>
      </w:r>
      <w:r w:rsidR="002D72F5" w:rsidRPr="002D72F5">
        <w:t xml:space="preserve">včetně </w:t>
      </w:r>
      <w:r w:rsidR="00DB1F38">
        <w:t xml:space="preserve">doprovodné </w:t>
      </w:r>
      <w:r w:rsidR="002D72F5" w:rsidRPr="002D72F5">
        <w:t>výsadby IP1 v souladu se chváleným návrhem komplexních pozemkových úprav</w:t>
      </w:r>
      <w:r w:rsidR="002D72F5">
        <w:t xml:space="preserve">. </w:t>
      </w:r>
      <w:r w:rsidR="00DB1F38" w:rsidRPr="00DB1F38">
        <w:rPr>
          <w:lang w:val="cs-CZ"/>
        </w:rPr>
        <w:t>Podrobnou definici p</w:t>
      </w:r>
      <w:r w:rsidR="00DB1F38" w:rsidRPr="00DB1F38">
        <w:rPr>
          <w:rFonts w:hint="eastAsia"/>
          <w:lang w:val="cs-CZ"/>
        </w:rPr>
        <w:t>ř</w:t>
      </w:r>
      <w:r w:rsidR="00DB1F38" w:rsidRPr="00DB1F38">
        <w:rPr>
          <w:lang w:val="cs-CZ"/>
        </w:rPr>
        <w:t>edm</w:t>
      </w:r>
      <w:r w:rsidR="00DB1F38" w:rsidRPr="00DB1F38">
        <w:rPr>
          <w:rFonts w:hint="eastAsia"/>
          <w:lang w:val="cs-CZ"/>
        </w:rPr>
        <w:t>ě</w:t>
      </w:r>
      <w:r w:rsidR="00DB1F38" w:rsidRPr="00DB1F38">
        <w:rPr>
          <w:lang w:val="cs-CZ"/>
        </w:rPr>
        <w:t>tu ve</w:t>
      </w:r>
      <w:r w:rsidR="00DB1F38" w:rsidRPr="00DB1F38">
        <w:rPr>
          <w:rFonts w:hint="eastAsia"/>
          <w:lang w:val="cs-CZ"/>
        </w:rPr>
        <w:t>ř</w:t>
      </w:r>
      <w:r w:rsidR="00DB1F38" w:rsidRPr="00DB1F38">
        <w:rPr>
          <w:lang w:val="cs-CZ"/>
        </w:rPr>
        <w:t>ejn</w:t>
      </w:r>
      <w:r w:rsidR="00DB1F38" w:rsidRPr="00DB1F38">
        <w:rPr>
          <w:rFonts w:hint="eastAsia"/>
          <w:lang w:val="cs-CZ"/>
        </w:rPr>
        <w:t>é</w:t>
      </w:r>
      <w:r w:rsidR="00DB1F38" w:rsidRPr="00DB1F38">
        <w:rPr>
          <w:lang w:val="cs-CZ"/>
        </w:rPr>
        <w:t xml:space="preserve"> zak</w:t>
      </w:r>
      <w:r w:rsidR="00DB1F38" w:rsidRPr="00DB1F38">
        <w:rPr>
          <w:rFonts w:hint="eastAsia"/>
          <w:lang w:val="cs-CZ"/>
        </w:rPr>
        <w:t>á</w:t>
      </w:r>
      <w:r w:rsidR="00DB1F38" w:rsidRPr="00DB1F38">
        <w:rPr>
          <w:lang w:val="cs-CZ"/>
        </w:rPr>
        <w:t>zky a technick</w:t>
      </w:r>
      <w:r w:rsidR="00DB1F38" w:rsidRPr="00DB1F38">
        <w:rPr>
          <w:rFonts w:hint="eastAsia"/>
          <w:lang w:val="cs-CZ"/>
        </w:rPr>
        <w:t>é</w:t>
      </w:r>
      <w:r w:rsidR="00DB1F38" w:rsidRPr="00DB1F38">
        <w:rPr>
          <w:lang w:val="cs-CZ"/>
        </w:rPr>
        <w:t xml:space="preserve"> podm</w:t>
      </w:r>
      <w:r w:rsidR="00DB1F38" w:rsidRPr="00DB1F38">
        <w:rPr>
          <w:rFonts w:hint="eastAsia"/>
          <w:lang w:val="cs-CZ"/>
        </w:rPr>
        <w:t>í</w:t>
      </w:r>
      <w:r w:rsidR="00DB1F38" w:rsidRPr="00DB1F38">
        <w:rPr>
          <w:lang w:val="cs-CZ"/>
        </w:rPr>
        <w:t>nky stanovuje projektov</w:t>
      </w:r>
      <w:r w:rsidR="00DB1F38" w:rsidRPr="00DB1F38">
        <w:rPr>
          <w:rFonts w:hint="eastAsia"/>
          <w:lang w:val="cs-CZ"/>
        </w:rPr>
        <w:t>á</w:t>
      </w:r>
      <w:r w:rsidR="00DB1F38">
        <w:rPr>
          <w:lang w:val="cs-CZ"/>
        </w:rPr>
        <w:t xml:space="preserve"> </w:t>
      </w:r>
      <w:r w:rsidR="00DB1F38" w:rsidRPr="00DB1F38">
        <w:rPr>
          <w:lang w:val="cs-CZ"/>
        </w:rPr>
        <w:t>dokumentace vypracovan</w:t>
      </w:r>
      <w:r w:rsidR="00DB1F38" w:rsidRPr="00DB1F38">
        <w:rPr>
          <w:rFonts w:hint="eastAsia"/>
          <w:lang w:val="cs-CZ"/>
        </w:rPr>
        <w:t>á</w:t>
      </w:r>
      <w:r w:rsidR="00DB1F38" w:rsidRPr="00DB1F38">
        <w:rPr>
          <w:lang w:val="cs-CZ"/>
        </w:rPr>
        <w:t xml:space="preserve"> projek</w:t>
      </w:r>
      <w:r w:rsidR="00DB1F38" w:rsidRPr="00DB1F38">
        <w:rPr>
          <w:rFonts w:hint="eastAsia"/>
          <w:lang w:val="cs-CZ"/>
        </w:rPr>
        <w:t>č</w:t>
      </w:r>
      <w:r w:rsidR="00DB1F38" w:rsidRPr="00DB1F38">
        <w:rPr>
          <w:lang w:val="cs-CZ"/>
        </w:rPr>
        <w:t>n</w:t>
      </w:r>
      <w:r w:rsidR="00DB1F38" w:rsidRPr="00DB1F38">
        <w:rPr>
          <w:rFonts w:hint="eastAsia"/>
          <w:lang w:val="cs-CZ"/>
        </w:rPr>
        <w:t>í</w:t>
      </w:r>
      <w:r w:rsidR="00DB1F38" w:rsidRPr="00DB1F38">
        <w:rPr>
          <w:lang w:val="cs-CZ"/>
        </w:rPr>
        <w:t xml:space="preserve"> spole</w:t>
      </w:r>
      <w:r w:rsidR="00DB1F38" w:rsidRPr="00DB1F38">
        <w:rPr>
          <w:rFonts w:hint="eastAsia"/>
          <w:lang w:val="cs-CZ"/>
        </w:rPr>
        <w:t>č</w:t>
      </w:r>
      <w:r w:rsidR="00DB1F38" w:rsidRPr="00DB1F38">
        <w:rPr>
          <w:lang w:val="cs-CZ"/>
        </w:rPr>
        <w:t>nost</w:t>
      </w:r>
      <w:r w:rsidR="00DB1F38" w:rsidRPr="00DB1F38">
        <w:rPr>
          <w:rFonts w:hint="eastAsia"/>
          <w:lang w:val="cs-CZ"/>
        </w:rPr>
        <w:t>í</w:t>
      </w:r>
      <w:r w:rsidR="00DB1F38" w:rsidRPr="00DB1F38">
        <w:rPr>
          <w:lang w:val="cs-CZ"/>
        </w:rPr>
        <w:t xml:space="preserve"> </w:t>
      </w:r>
      <w:r w:rsidR="007A573C">
        <w:rPr>
          <w:lang w:val="cs-CZ"/>
        </w:rPr>
        <w:t>„</w:t>
      </w:r>
      <w:r w:rsidR="00DB1F38" w:rsidRPr="00DB1F38">
        <w:rPr>
          <w:lang w:val="cs-CZ"/>
        </w:rPr>
        <w:t>Agroprojekce Litomy</w:t>
      </w:r>
      <w:r w:rsidR="00DB1F38" w:rsidRPr="00DB1F38">
        <w:rPr>
          <w:rFonts w:hint="eastAsia"/>
          <w:lang w:val="cs-CZ"/>
        </w:rPr>
        <w:t>š</w:t>
      </w:r>
      <w:r w:rsidR="00DB1F38" w:rsidRPr="00DB1F38">
        <w:rPr>
          <w:lang w:val="cs-CZ"/>
        </w:rPr>
        <w:t xml:space="preserve">l </w:t>
      </w:r>
      <w:proofErr w:type="spellStart"/>
      <w:proofErr w:type="gramStart"/>
      <w:r w:rsidR="00DB1F38" w:rsidRPr="00DB1F38">
        <w:rPr>
          <w:lang w:val="cs-CZ"/>
        </w:rPr>
        <w:t>s</w:t>
      </w:r>
      <w:r w:rsidR="007A573C">
        <w:rPr>
          <w:lang w:val="cs-CZ"/>
        </w:rPr>
        <w:t>pol</w:t>
      </w:r>
      <w:r w:rsidR="00DB1F38" w:rsidRPr="00DB1F38">
        <w:rPr>
          <w:lang w:val="cs-CZ"/>
        </w:rPr>
        <w:t>.</w:t>
      </w:r>
      <w:r w:rsidR="007A573C">
        <w:rPr>
          <w:lang w:val="cs-CZ"/>
        </w:rPr>
        <w:t>s</w:t>
      </w:r>
      <w:proofErr w:type="spellEnd"/>
      <w:proofErr w:type="gramEnd"/>
      <w:r w:rsidR="007A573C">
        <w:rPr>
          <w:lang w:val="cs-CZ"/>
        </w:rPr>
        <w:t xml:space="preserve"> </w:t>
      </w:r>
      <w:r w:rsidR="00DB1F38" w:rsidRPr="00DB1F38">
        <w:rPr>
          <w:lang w:val="cs-CZ"/>
        </w:rPr>
        <w:t>r.o.</w:t>
      </w:r>
      <w:r w:rsidR="007A573C">
        <w:rPr>
          <w:lang w:val="cs-CZ"/>
        </w:rPr>
        <w:t>“</w:t>
      </w:r>
      <w:r w:rsidR="00DB1F38" w:rsidRPr="00DB1F38">
        <w:rPr>
          <w:lang w:val="cs-CZ"/>
        </w:rPr>
        <w:t>, Rokycanova</w:t>
      </w:r>
      <w:r w:rsidR="00DB1F38">
        <w:rPr>
          <w:lang w:val="cs-CZ"/>
        </w:rPr>
        <w:t xml:space="preserve"> </w:t>
      </w:r>
      <w:r w:rsidR="00DB1F38" w:rsidRPr="00DB1F38">
        <w:rPr>
          <w:lang w:val="cs-CZ"/>
        </w:rPr>
        <w:t>114/IV, 566 01 Vysok</w:t>
      </w:r>
      <w:r w:rsidR="00DB1F38" w:rsidRPr="00DB1F38">
        <w:rPr>
          <w:rFonts w:hint="eastAsia"/>
          <w:lang w:val="cs-CZ"/>
        </w:rPr>
        <w:t>é</w:t>
      </w:r>
      <w:r w:rsidR="00DB1F38" w:rsidRPr="00DB1F38">
        <w:rPr>
          <w:lang w:val="cs-CZ"/>
        </w:rPr>
        <w:t xml:space="preserve"> M</w:t>
      </w:r>
      <w:r w:rsidR="00DB1F38" w:rsidRPr="00DB1F38">
        <w:rPr>
          <w:rFonts w:hint="eastAsia"/>
          <w:lang w:val="cs-CZ"/>
        </w:rPr>
        <w:t>ý</w:t>
      </w:r>
      <w:r w:rsidR="00DB1F38" w:rsidRPr="00DB1F38">
        <w:rPr>
          <w:lang w:val="cs-CZ"/>
        </w:rPr>
        <w:t>to, I</w:t>
      </w:r>
      <w:r w:rsidR="00DB1F38" w:rsidRPr="00DB1F38">
        <w:rPr>
          <w:rFonts w:hint="eastAsia"/>
          <w:lang w:val="cs-CZ"/>
        </w:rPr>
        <w:t>Č</w:t>
      </w:r>
      <w:r w:rsidR="00DB1F38" w:rsidRPr="00DB1F38">
        <w:rPr>
          <w:lang w:val="cs-CZ"/>
        </w:rPr>
        <w:t>O 64255611, pod zak</w:t>
      </w:r>
      <w:r w:rsidR="00DB1F38" w:rsidRPr="00DB1F38">
        <w:rPr>
          <w:rFonts w:hint="eastAsia"/>
          <w:lang w:val="cs-CZ"/>
        </w:rPr>
        <w:t>á</w:t>
      </w:r>
      <w:r w:rsidR="00DB1F38" w:rsidRPr="00DB1F38">
        <w:rPr>
          <w:lang w:val="cs-CZ"/>
        </w:rPr>
        <w:t>zkov</w:t>
      </w:r>
      <w:r w:rsidR="00DB1F38" w:rsidRPr="00DB1F38">
        <w:rPr>
          <w:rFonts w:hint="eastAsia"/>
          <w:lang w:val="cs-CZ"/>
        </w:rPr>
        <w:t>ý</w:t>
      </w:r>
      <w:r w:rsidR="00DB1F38" w:rsidRPr="00DB1F38">
        <w:rPr>
          <w:lang w:val="cs-CZ"/>
        </w:rPr>
        <w:t xml:space="preserve">m </w:t>
      </w:r>
      <w:r w:rsidR="00DB1F38" w:rsidRPr="00DB1F38">
        <w:rPr>
          <w:rFonts w:hint="eastAsia"/>
          <w:lang w:val="cs-CZ"/>
        </w:rPr>
        <w:t>čí</w:t>
      </w:r>
      <w:r w:rsidR="00DB1F38" w:rsidRPr="00DB1F38">
        <w:rPr>
          <w:lang w:val="cs-CZ"/>
        </w:rPr>
        <w:t>slem 021 32/18</w:t>
      </w:r>
      <w:r w:rsidR="00B66BA3">
        <w:rPr>
          <w:lang w:val="cs-CZ"/>
        </w:rPr>
        <w:t>.</w:t>
      </w:r>
    </w:p>
    <w:p w14:paraId="01437042" w14:textId="4A2FE9F3" w:rsidR="00366AC3" w:rsidRPr="00366AC3" w:rsidRDefault="00366AC3" w:rsidP="00366AC3">
      <w:pPr>
        <w:pStyle w:val="l-L2"/>
        <w:tabs>
          <w:tab w:val="left" w:pos="2268"/>
        </w:tabs>
        <w:ind w:left="357"/>
        <w:rPr>
          <w:rStyle w:val="l-L2Char"/>
        </w:rPr>
      </w:pPr>
      <w:r w:rsidRPr="005C59DC">
        <w:rPr>
          <w:rStyle w:val="l-L2Char"/>
          <w:rFonts w:cs="Arial"/>
          <w:szCs w:val="22"/>
        </w:rPr>
        <w:t>(dále jen „stavba“).</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3"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3"/>
    </w:p>
    <w:p w14:paraId="024D100E" w14:textId="1CC016FB"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r w:rsidR="0091599B">
        <w:rPr>
          <w:bCs/>
          <w:lang w:val="cs-CZ"/>
        </w:rPr>
        <w:t>TUV AUSTRIA CZECH</w:t>
      </w:r>
      <w:r w:rsidR="0016067C">
        <w:rPr>
          <w:bCs/>
          <w:lang w:val="cs-CZ"/>
        </w:rPr>
        <w:t xml:space="preserve"> spol. s r.o.,</w:t>
      </w:r>
      <w:r w:rsidR="00172F6A" w:rsidRPr="00AB5E77">
        <w:rPr>
          <w:bCs/>
          <w:lang w:val="cs-CZ"/>
        </w:rPr>
        <w:t xml:space="preserve"> číslo osvědčení</w:t>
      </w:r>
      <w:bookmarkStart w:id="4" w:name="_Ref376517531"/>
      <w:bookmarkStart w:id="5" w:name="_Ref376500168"/>
      <w:r w:rsidR="0016067C">
        <w:rPr>
          <w:bCs/>
          <w:lang w:val="cs-CZ"/>
        </w:rPr>
        <w:t xml:space="preserve"> TACZ/196/KOO/2022</w:t>
      </w:r>
      <w:r w:rsidR="00592C21">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4"/>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5"/>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lastRenderedPageBreak/>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228BDA53" w:rsidR="00486ACE" w:rsidRPr="00AB5E77" w:rsidRDefault="00486ACE" w:rsidP="00486ACE">
      <w:pPr>
        <w:pStyle w:val="l-L2"/>
        <w:numPr>
          <w:ilvl w:val="0"/>
          <w:numId w:val="21"/>
        </w:numPr>
        <w:rPr>
          <w:color w:val="000000"/>
        </w:rPr>
      </w:pPr>
      <w:r w:rsidRPr="00AB5E77">
        <w:t xml:space="preserve">zpracovat plán bezpečnosti práce na stavbu </w:t>
      </w:r>
      <w:proofErr w:type="spellStart"/>
      <w:r w:rsidR="0087330C" w:rsidRPr="0087330C">
        <w:rPr>
          <w:b/>
          <w:lang w:val="en-US"/>
        </w:rPr>
        <w:t>Vodohospodářská</w:t>
      </w:r>
      <w:proofErr w:type="spellEnd"/>
      <w:r w:rsidR="0087330C" w:rsidRPr="0087330C">
        <w:rPr>
          <w:b/>
          <w:lang w:val="en-US"/>
        </w:rPr>
        <w:t xml:space="preserve"> </w:t>
      </w:r>
      <w:proofErr w:type="spellStart"/>
      <w:r w:rsidR="0087330C" w:rsidRPr="0087330C">
        <w:rPr>
          <w:b/>
          <w:lang w:val="en-US"/>
        </w:rPr>
        <w:t>opatření</w:t>
      </w:r>
      <w:proofErr w:type="spellEnd"/>
      <w:r w:rsidR="0087330C" w:rsidRPr="0087330C">
        <w:rPr>
          <w:b/>
          <w:lang w:val="en-US"/>
        </w:rPr>
        <w:t xml:space="preserve"> </w:t>
      </w:r>
      <w:proofErr w:type="spellStart"/>
      <w:r w:rsidR="0087330C" w:rsidRPr="0087330C">
        <w:rPr>
          <w:b/>
          <w:lang w:val="en-US"/>
        </w:rPr>
        <w:t>Újezdec</w:t>
      </w:r>
      <w:proofErr w:type="spellEnd"/>
      <w:r w:rsidRPr="00AB5E77">
        <w:t>, v případě, že tato povinnost vzniká,</w:t>
      </w:r>
    </w:p>
    <w:p w14:paraId="05A1834B" w14:textId="103E8B00"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w:t>
      </w:r>
      <w:r w:rsidR="009F52A4">
        <w:t>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lastRenderedPageBreak/>
        <w:t>požadavk</w:t>
      </w:r>
      <w:r w:rsidR="007800BF" w:rsidRPr="001E1CC6">
        <w:t>y</w:t>
      </w:r>
      <w:r w:rsidRPr="001E1CC6">
        <w:t xml:space="preserve"> na BOZP při udržovacích pracích.</w:t>
      </w:r>
    </w:p>
    <w:p w14:paraId="654C79E8" w14:textId="13111D06"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87330C">
        <w:rPr>
          <w:b/>
        </w:rPr>
        <w:t xml:space="preserve">1.2.2026 </w:t>
      </w:r>
      <w:r w:rsidR="0058230F">
        <w:rPr>
          <w:b/>
        </w:rPr>
        <w:t>–</w:t>
      </w:r>
      <w:r w:rsidR="0087330C">
        <w:rPr>
          <w:b/>
        </w:rPr>
        <w:t xml:space="preserve"> </w:t>
      </w:r>
      <w:r w:rsidR="0058230F">
        <w:rPr>
          <w:b/>
        </w:rPr>
        <w:t>20.11.2026 (kolaudace 1.3.2027).</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6"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7" w:name="_Ref376503882"/>
      <w:bookmarkEnd w:id="6"/>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7"/>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5A21F6BB" w14:textId="77777777" w:rsidR="000A636B" w:rsidRDefault="008B2E13" w:rsidP="000A636B">
      <w:pPr>
        <w:pStyle w:val="l-L2"/>
        <w:tabs>
          <w:tab w:val="clear" w:pos="737"/>
          <w:tab w:val="left" w:pos="851"/>
          <w:tab w:val="left" w:pos="2268"/>
        </w:tabs>
        <w:ind w:left="357"/>
        <w:rPr>
          <w:bCs/>
        </w:rPr>
      </w:pPr>
      <w:r>
        <w:rPr>
          <w:rFonts w:cs="Arial"/>
          <w:szCs w:val="22"/>
        </w:rPr>
        <w:tab/>
      </w:r>
      <w:r w:rsidR="000A636B" w:rsidRPr="008B2E13">
        <w:rPr>
          <w:rFonts w:cs="Arial"/>
          <w:szCs w:val="22"/>
        </w:rPr>
        <w:t>Jméno:</w:t>
      </w:r>
      <w:r w:rsidR="000A636B" w:rsidRPr="008B2E13">
        <w:rPr>
          <w:rFonts w:cs="Arial"/>
          <w:szCs w:val="22"/>
        </w:rPr>
        <w:tab/>
      </w:r>
      <w:r w:rsidR="000A636B">
        <w:rPr>
          <w:rFonts w:cs="Arial"/>
          <w:b/>
          <w:szCs w:val="22"/>
          <w:lang w:val="en-US"/>
        </w:rPr>
        <w:t>Ing. Veronika Burýšková, Ing. Jiří Vrba</w:t>
      </w:r>
    </w:p>
    <w:p w14:paraId="64033707" w14:textId="77777777" w:rsidR="000A636B" w:rsidRDefault="000A636B" w:rsidP="000A636B">
      <w:pPr>
        <w:pStyle w:val="l-L2"/>
        <w:tabs>
          <w:tab w:val="clear" w:pos="737"/>
          <w:tab w:val="left" w:pos="851"/>
          <w:tab w:val="left" w:pos="2268"/>
        </w:tabs>
        <w:ind w:left="357"/>
        <w:rPr>
          <w:bCs/>
        </w:rPr>
      </w:pPr>
      <w:r>
        <w:rPr>
          <w:rFonts w:cs="Arial"/>
          <w:szCs w:val="22"/>
        </w:rPr>
        <w:tab/>
      </w:r>
      <w:r w:rsidRPr="00AB5E77">
        <w:rPr>
          <w:rFonts w:cs="Arial"/>
          <w:szCs w:val="22"/>
        </w:rPr>
        <w:t>Telefon:</w:t>
      </w:r>
      <w:r w:rsidRPr="00AB5E77">
        <w:rPr>
          <w:rFonts w:cs="Arial"/>
          <w:szCs w:val="22"/>
        </w:rPr>
        <w:tab/>
      </w:r>
      <w:r>
        <w:rPr>
          <w:rFonts w:cs="Arial"/>
          <w:b/>
          <w:szCs w:val="22"/>
          <w:lang w:val="en-US"/>
        </w:rPr>
        <w:t>725 949 801, 725 949 837</w:t>
      </w:r>
    </w:p>
    <w:p w14:paraId="6A62F23D" w14:textId="77777777" w:rsidR="000A636B" w:rsidRDefault="000A636B" w:rsidP="000A636B">
      <w:pPr>
        <w:pStyle w:val="l-L2"/>
        <w:tabs>
          <w:tab w:val="clear" w:pos="737"/>
          <w:tab w:val="left" w:pos="851"/>
          <w:tab w:val="left" w:pos="2268"/>
        </w:tabs>
        <w:ind w:left="357"/>
        <w:rPr>
          <w:bCs/>
        </w:rPr>
      </w:pPr>
      <w:r>
        <w:rPr>
          <w:rFonts w:cs="Arial"/>
          <w:szCs w:val="22"/>
        </w:rPr>
        <w:tab/>
      </w:r>
      <w:r w:rsidRPr="00AB5E77">
        <w:rPr>
          <w:rFonts w:cs="Arial"/>
          <w:szCs w:val="22"/>
        </w:rPr>
        <w:t>E-mail:</w:t>
      </w:r>
      <w:r w:rsidRPr="00AB5E77">
        <w:rPr>
          <w:rFonts w:cs="Arial"/>
          <w:szCs w:val="22"/>
        </w:rPr>
        <w:tab/>
      </w:r>
      <w:hyperlink r:id="rId17" w:history="1">
        <w:r w:rsidRPr="00805032">
          <w:rPr>
            <w:rStyle w:val="Hypertextovodkaz"/>
            <w:rFonts w:cs="Arial"/>
            <w:b/>
            <w:szCs w:val="22"/>
            <w:lang w:val="en-US"/>
          </w:rPr>
          <w:t>veronika.buryskova@spu.gov.cz</w:t>
        </w:r>
      </w:hyperlink>
      <w:r>
        <w:rPr>
          <w:rFonts w:cs="Arial"/>
          <w:b/>
          <w:szCs w:val="22"/>
          <w:lang w:val="en-US"/>
        </w:rPr>
        <w:t xml:space="preserve">, </w:t>
      </w:r>
      <w:hyperlink r:id="rId18" w:history="1">
        <w:r w:rsidRPr="00805032">
          <w:rPr>
            <w:rStyle w:val="Hypertextovodkaz"/>
            <w:rFonts w:cs="Arial"/>
            <w:b/>
            <w:szCs w:val="22"/>
            <w:lang w:val="en-US"/>
          </w:rPr>
          <w:t>jiri.vrba@spu.gov.cz</w:t>
        </w:r>
      </w:hyperlink>
      <w:r>
        <w:rPr>
          <w:rFonts w:cs="Arial"/>
          <w:b/>
          <w:szCs w:val="22"/>
          <w:lang w:val="en-US"/>
        </w:rPr>
        <w:t xml:space="preserve"> </w:t>
      </w:r>
    </w:p>
    <w:p w14:paraId="10EC24D7" w14:textId="70F4012C" w:rsidR="008B2E13" w:rsidRDefault="00C16D8B" w:rsidP="000A636B">
      <w:pPr>
        <w:pStyle w:val="l-L2"/>
        <w:tabs>
          <w:tab w:val="clear" w:pos="737"/>
          <w:tab w:val="left" w:pos="851"/>
          <w:tab w:val="left" w:pos="2268"/>
        </w:tabs>
        <w:ind w:left="357"/>
        <w:rPr>
          <w:bCs/>
        </w:rPr>
      </w:pPr>
      <w:r w:rsidRPr="00115E79">
        <w:t>Kontaktními osobami příkazníka jsou:</w:t>
      </w:r>
    </w:p>
    <w:p w14:paraId="64E279A9" w14:textId="71C99A7B" w:rsidR="008B2E13" w:rsidRDefault="008B2E13" w:rsidP="008B2E13">
      <w:pPr>
        <w:pStyle w:val="l-L2"/>
        <w:tabs>
          <w:tab w:val="clear" w:pos="737"/>
          <w:tab w:val="left" w:pos="851"/>
          <w:tab w:val="left" w:pos="2268"/>
        </w:tabs>
        <w:ind w:left="357"/>
        <w:rPr>
          <w:bCs/>
        </w:rPr>
      </w:pPr>
      <w:r>
        <w:rPr>
          <w:rFonts w:cs="Arial"/>
          <w:szCs w:val="22"/>
        </w:rPr>
        <w:tab/>
      </w:r>
      <w:r w:rsidR="00C03EF2" w:rsidRPr="00AB5E77">
        <w:rPr>
          <w:rFonts w:cs="Arial"/>
          <w:szCs w:val="22"/>
        </w:rPr>
        <w:t>Jméno:</w:t>
      </w:r>
      <w:r w:rsidR="00C03EF2" w:rsidRPr="00AB5E77">
        <w:rPr>
          <w:rFonts w:cs="Arial"/>
          <w:szCs w:val="22"/>
        </w:rPr>
        <w:tab/>
      </w:r>
      <w:r w:rsidR="00556DAB">
        <w:rPr>
          <w:rFonts w:cs="Arial"/>
          <w:b/>
          <w:szCs w:val="22"/>
          <w:lang w:val="en-US"/>
        </w:rPr>
        <w:t>XXXXX</w:t>
      </w:r>
    </w:p>
    <w:p w14:paraId="4A833D8B" w14:textId="3BF5EE61" w:rsidR="008B2E13" w:rsidRDefault="008B2E13" w:rsidP="008B2E13">
      <w:pPr>
        <w:pStyle w:val="l-L2"/>
        <w:tabs>
          <w:tab w:val="clear" w:pos="737"/>
          <w:tab w:val="left" w:pos="851"/>
          <w:tab w:val="left" w:pos="2268"/>
        </w:tabs>
        <w:ind w:left="357"/>
        <w:rPr>
          <w:bCs/>
        </w:rPr>
      </w:pPr>
      <w:r>
        <w:rPr>
          <w:rFonts w:cs="Arial"/>
          <w:szCs w:val="22"/>
        </w:rPr>
        <w:tab/>
      </w:r>
      <w:r w:rsidR="00C03EF2" w:rsidRPr="00AB5E77">
        <w:rPr>
          <w:rFonts w:cs="Arial"/>
          <w:szCs w:val="22"/>
        </w:rPr>
        <w:t>Telefon:</w:t>
      </w:r>
      <w:r w:rsidR="00115E79">
        <w:rPr>
          <w:rFonts w:cs="Arial"/>
          <w:szCs w:val="22"/>
        </w:rPr>
        <w:tab/>
      </w:r>
      <w:r w:rsidR="00EA3705">
        <w:rPr>
          <w:rFonts w:cs="Arial"/>
          <w:b/>
          <w:szCs w:val="22"/>
          <w:lang w:val="en-US"/>
        </w:rPr>
        <w:t>XXXXX</w:t>
      </w:r>
    </w:p>
    <w:p w14:paraId="50EBA1BD" w14:textId="1607B979" w:rsidR="00C16D8B" w:rsidRPr="008B2E13" w:rsidRDefault="008B2E13" w:rsidP="008B2E13">
      <w:pPr>
        <w:pStyle w:val="l-L2"/>
        <w:tabs>
          <w:tab w:val="clear" w:pos="737"/>
          <w:tab w:val="left" w:pos="851"/>
          <w:tab w:val="left" w:pos="2268"/>
        </w:tabs>
        <w:ind w:left="357"/>
        <w:rPr>
          <w:bCs/>
        </w:rPr>
      </w:pPr>
      <w:r>
        <w:rPr>
          <w:rFonts w:cs="Arial"/>
          <w:szCs w:val="22"/>
        </w:rPr>
        <w:tab/>
      </w:r>
      <w:r w:rsidR="00C03EF2" w:rsidRPr="00AB5E77">
        <w:rPr>
          <w:rFonts w:cs="Arial"/>
          <w:szCs w:val="22"/>
        </w:rPr>
        <w:t>E-mail:</w:t>
      </w:r>
      <w:r w:rsidR="00C03EF2" w:rsidRPr="00AB5E77">
        <w:rPr>
          <w:rFonts w:cs="Arial"/>
          <w:szCs w:val="22"/>
        </w:rPr>
        <w:tab/>
      </w:r>
      <w:r w:rsidR="00EA3705">
        <w:rPr>
          <w:rFonts w:cs="Arial"/>
          <w:b/>
          <w:szCs w:val="22"/>
          <w:lang w:val="en-US"/>
        </w:rPr>
        <w:t>XXXXX</w:t>
      </w:r>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7F83C885" w14:textId="13888826" w:rsidR="00BB2E75" w:rsidRPr="0016067C" w:rsidRDefault="00BB2E75" w:rsidP="00BB2E75">
      <w:pPr>
        <w:pStyle w:val="l-L2"/>
        <w:numPr>
          <w:ilvl w:val="0"/>
          <w:numId w:val="26"/>
        </w:numPr>
        <w:ind w:left="357" w:hanging="357"/>
        <w:rPr>
          <w:bCs/>
        </w:rPr>
      </w:pPr>
      <w:bookmarkStart w:id="8" w:name="_Ref376455280"/>
      <w:r w:rsidRPr="0016067C">
        <w:rPr>
          <w:bCs/>
        </w:rPr>
        <w:t>Odměna za provedení činnost</w:t>
      </w:r>
      <w:r w:rsidRPr="0016067C">
        <w:rPr>
          <w:bCs/>
          <w:lang w:val="cs-CZ"/>
        </w:rPr>
        <w:t>i koordinátora BOZP</w:t>
      </w:r>
      <w:r w:rsidRPr="0016067C">
        <w:rPr>
          <w:bCs/>
        </w:rPr>
        <w:t xml:space="preserve"> </w:t>
      </w:r>
      <w:r w:rsidRPr="0016067C">
        <w:rPr>
          <w:bCs/>
          <w:lang w:val="cs-CZ"/>
        </w:rPr>
        <w:t>je stanovena dohodou smluvních stran a </w:t>
      </w:r>
      <w:r w:rsidRPr="0016067C">
        <w:rPr>
          <w:bCs/>
        </w:rPr>
        <w:t xml:space="preserve">činí </w:t>
      </w:r>
      <w:r w:rsidR="005A671F">
        <w:rPr>
          <w:b/>
        </w:rPr>
        <w:t>59 400,00</w:t>
      </w:r>
      <w:r w:rsidRPr="0016067C">
        <w:rPr>
          <w:bCs/>
        </w:rPr>
        <w:t> Kč bez DPH (slovy:</w:t>
      </w:r>
      <w:r w:rsidR="005A671F">
        <w:rPr>
          <w:bCs/>
        </w:rPr>
        <w:t xml:space="preserve"> </w:t>
      </w:r>
      <w:proofErr w:type="spellStart"/>
      <w:r w:rsidR="005A671F">
        <w:rPr>
          <w:bCs/>
        </w:rPr>
        <w:t>padesát</w:t>
      </w:r>
      <w:r w:rsidR="00426984">
        <w:rPr>
          <w:bCs/>
        </w:rPr>
        <w:t>devěttisícčtyřista</w:t>
      </w:r>
      <w:proofErr w:type="spellEnd"/>
      <w:r w:rsidR="00426984">
        <w:rPr>
          <w:bCs/>
        </w:rPr>
        <w:t xml:space="preserve"> </w:t>
      </w:r>
      <w:r w:rsidRPr="0016067C">
        <w:rPr>
          <w:bCs/>
        </w:rPr>
        <w:t>korun českých.). Tato odměna zahrnuje veškeré náklady spojené s provedením</w:t>
      </w:r>
      <w:r w:rsidRPr="0016067C">
        <w:rPr>
          <w:bCs/>
          <w:lang w:val="cs-CZ"/>
        </w:rPr>
        <w:t xml:space="preserve"> </w:t>
      </w:r>
      <w:r w:rsidRPr="0016067C">
        <w:rPr>
          <w:bCs/>
        </w:rPr>
        <w:t>jeho činností, a to i hotové výdaje účelně vynaložené.</w:t>
      </w:r>
    </w:p>
    <w:p w14:paraId="7DB09E02" w14:textId="404FFAA4" w:rsidR="00BB2E75" w:rsidRPr="0016067C" w:rsidRDefault="00BB2E75" w:rsidP="00BB2E75">
      <w:pPr>
        <w:pStyle w:val="l-L2"/>
        <w:numPr>
          <w:ilvl w:val="0"/>
          <w:numId w:val="26"/>
        </w:numPr>
        <w:ind w:left="357" w:hanging="357"/>
        <w:rPr>
          <w:bCs/>
        </w:rPr>
      </w:pPr>
      <w:r w:rsidRPr="0016067C">
        <w:rPr>
          <w:bCs/>
        </w:rPr>
        <w:t xml:space="preserve">Výše odměny byla stanovena dohodou smluvních stran na základě nabídky příkazníka ze dne </w:t>
      </w:r>
      <w:r w:rsidR="00426984" w:rsidRPr="00426984">
        <w:rPr>
          <w:bCs/>
        </w:rPr>
        <w:t>11.1.2026.</w:t>
      </w:r>
      <w:r w:rsidRPr="0016067C">
        <w:rPr>
          <w:bCs/>
        </w:rPr>
        <w:t xml:space="preserve"> Tato odměna je konečná, nejvýše přípustná a nepřekročitelná.</w:t>
      </w:r>
      <w:r w:rsidRPr="0016067C">
        <w:rPr>
          <w:bCs/>
          <w:lang w:val="cs-CZ"/>
        </w:rPr>
        <w:t xml:space="preserve"> Přičemž je příkazník povinen se sám ujistit o správnosti o dostatečnosti své nabídky.</w:t>
      </w:r>
    </w:p>
    <w:p w14:paraId="2F79E3AF" w14:textId="77777777" w:rsidR="00BB2E75" w:rsidRPr="0016067C" w:rsidRDefault="00BB2E75" w:rsidP="00BB2E75">
      <w:pPr>
        <w:pStyle w:val="l-L2"/>
        <w:tabs>
          <w:tab w:val="clear" w:pos="737"/>
        </w:tabs>
        <w:spacing w:after="0"/>
        <w:ind w:firstLine="357"/>
        <w:rPr>
          <w:bCs/>
        </w:rPr>
      </w:pPr>
      <w:r w:rsidRPr="0016067C">
        <w:rPr>
          <w:lang w:val="cs-CZ" w:eastAsia="cs-CZ"/>
        </w:rPr>
        <w:t>Rozpis položek:</w:t>
      </w:r>
    </w:p>
    <w:tbl>
      <w:tblPr>
        <w:tblW w:w="8979" w:type="dxa"/>
        <w:tblInd w:w="354" w:type="dxa"/>
        <w:tblCellMar>
          <w:left w:w="70" w:type="dxa"/>
          <w:right w:w="70" w:type="dxa"/>
        </w:tblCellMar>
        <w:tblLook w:val="04A0" w:firstRow="1" w:lastRow="0" w:firstColumn="1" w:lastColumn="0" w:noHBand="0" w:noVBand="1"/>
      </w:tblPr>
      <w:tblGrid>
        <w:gridCol w:w="4456"/>
        <w:gridCol w:w="1559"/>
        <w:gridCol w:w="1418"/>
        <w:gridCol w:w="1546"/>
      </w:tblGrid>
      <w:tr w:rsidR="00BB2E75" w:rsidRPr="00C5474B" w14:paraId="58FEE53C" w14:textId="77777777" w:rsidTr="00170952">
        <w:trPr>
          <w:trHeight w:val="284"/>
        </w:trPr>
        <w:tc>
          <w:tcPr>
            <w:tcW w:w="4456" w:type="dxa"/>
            <w:tcBorders>
              <w:top w:val="single" w:sz="8" w:space="0" w:color="auto"/>
              <w:left w:val="single" w:sz="8" w:space="0" w:color="auto"/>
              <w:bottom w:val="single" w:sz="4" w:space="0" w:color="auto"/>
              <w:right w:val="single" w:sz="4" w:space="0" w:color="auto"/>
            </w:tcBorders>
            <w:vAlign w:val="center"/>
            <w:hideMark/>
          </w:tcPr>
          <w:p w14:paraId="72208AA3" w14:textId="77777777" w:rsidR="00BB2E75" w:rsidRPr="003020C1" w:rsidRDefault="00BB2E75" w:rsidP="00D53011">
            <w:pPr>
              <w:spacing w:before="0" w:after="0"/>
              <w:ind w:left="357" w:hanging="357"/>
              <w:rPr>
                <w:i/>
                <w:iCs/>
              </w:rPr>
            </w:pPr>
          </w:p>
        </w:tc>
        <w:tc>
          <w:tcPr>
            <w:tcW w:w="1559" w:type="dxa"/>
            <w:tcBorders>
              <w:top w:val="single" w:sz="8" w:space="0" w:color="auto"/>
              <w:left w:val="nil"/>
              <w:bottom w:val="single" w:sz="4" w:space="0" w:color="auto"/>
              <w:right w:val="single" w:sz="4" w:space="0" w:color="auto"/>
            </w:tcBorders>
            <w:vAlign w:val="center"/>
            <w:hideMark/>
          </w:tcPr>
          <w:p w14:paraId="657375CA" w14:textId="77777777" w:rsidR="00BB2E75" w:rsidRPr="003D0E2D" w:rsidRDefault="00BB2E75" w:rsidP="00170952">
            <w:pPr>
              <w:spacing w:before="0" w:after="0"/>
              <w:ind w:left="73"/>
              <w:jc w:val="center"/>
              <w:rPr>
                <w:i/>
                <w:iCs/>
                <w:sz w:val="20"/>
                <w:szCs w:val="20"/>
              </w:rPr>
            </w:pPr>
            <w:r w:rsidRPr="003D0E2D">
              <w:rPr>
                <w:i/>
                <w:iCs/>
                <w:sz w:val="20"/>
                <w:szCs w:val="20"/>
              </w:rPr>
              <w:t>Cena bez DPH (Kč)</w:t>
            </w:r>
          </w:p>
        </w:tc>
        <w:tc>
          <w:tcPr>
            <w:tcW w:w="1418" w:type="dxa"/>
            <w:tcBorders>
              <w:top w:val="single" w:sz="8" w:space="0" w:color="auto"/>
              <w:left w:val="nil"/>
              <w:bottom w:val="single" w:sz="4" w:space="0" w:color="auto"/>
              <w:right w:val="single" w:sz="4" w:space="0" w:color="auto"/>
            </w:tcBorders>
            <w:vAlign w:val="center"/>
            <w:hideMark/>
          </w:tcPr>
          <w:p w14:paraId="197AB9DA" w14:textId="77777777" w:rsidR="00BB2E75" w:rsidRPr="003D0E2D" w:rsidRDefault="00BB2E75" w:rsidP="00170952">
            <w:pPr>
              <w:spacing w:before="0" w:after="0"/>
              <w:ind w:left="357" w:hanging="357"/>
              <w:jc w:val="center"/>
              <w:rPr>
                <w:i/>
                <w:iCs/>
                <w:sz w:val="20"/>
                <w:szCs w:val="20"/>
              </w:rPr>
            </w:pPr>
            <w:r w:rsidRPr="003D0E2D">
              <w:rPr>
                <w:i/>
                <w:iCs/>
                <w:sz w:val="20"/>
                <w:szCs w:val="20"/>
              </w:rPr>
              <w:t>DPH (Kč)</w:t>
            </w:r>
          </w:p>
        </w:tc>
        <w:tc>
          <w:tcPr>
            <w:tcW w:w="1546" w:type="dxa"/>
            <w:tcBorders>
              <w:top w:val="single" w:sz="8" w:space="0" w:color="auto"/>
              <w:left w:val="nil"/>
              <w:bottom w:val="single" w:sz="4" w:space="0" w:color="auto"/>
              <w:right w:val="single" w:sz="8" w:space="0" w:color="auto"/>
            </w:tcBorders>
            <w:vAlign w:val="center"/>
            <w:hideMark/>
          </w:tcPr>
          <w:p w14:paraId="14389027" w14:textId="77777777" w:rsidR="00BB2E75" w:rsidRPr="003D0E2D" w:rsidRDefault="00BB2E75" w:rsidP="00170952">
            <w:pPr>
              <w:spacing w:before="0" w:after="0"/>
              <w:ind w:left="55" w:hanging="55"/>
              <w:jc w:val="center"/>
              <w:rPr>
                <w:i/>
                <w:iCs/>
                <w:sz w:val="20"/>
                <w:szCs w:val="20"/>
              </w:rPr>
            </w:pPr>
            <w:r w:rsidRPr="003D0E2D">
              <w:rPr>
                <w:i/>
                <w:iCs/>
                <w:sz w:val="20"/>
                <w:szCs w:val="20"/>
              </w:rPr>
              <w:t>Cena vč. DPH (Kč)</w:t>
            </w:r>
          </w:p>
        </w:tc>
      </w:tr>
      <w:tr w:rsidR="00BB2E75" w:rsidRPr="00C5474B" w14:paraId="4CE1ECC8" w14:textId="77777777" w:rsidTr="00170952">
        <w:trPr>
          <w:trHeight w:val="284"/>
        </w:trPr>
        <w:tc>
          <w:tcPr>
            <w:tcW w:w="4456" w:type="dxa"/>
            <w:tcBorders>
              <w:top w:val="single" w:sz="8" w:space="0" w:color="auto"/>
              <w:left w:val="single" w:sz="8" w:space="0" w:color="auto"/>
              <w:bottom w:val="single" w:sz="4" w:space="0" w:color="auto"/>
              <w:right w:val="single" w:sz="4" w:space="0" w:color="auto"/>
            </w:tcBorders>
            <w:vAlign w:val="center"/>
          </w:tcPr>
          <w:p w14:paraId="45AD0A0F" w14:textId="77777777" w:rsidR="00BB2E75" w:rsidRPr="003020C1" w:rsidRDefault="00BB2E75" w:rsidP="00D53011">
            <w:pPr>
              <w:spacing w:before="0" w:after="0"/>
              <w:ind w:left="-9" w:firstLine="9"/>
              <w:rPr>
                <w:i/>
                <w:iCs/>
              </w:rPr>
            </w:pPr>
            <w:r w:rsidRPr="00050913">
              <w:t>Platba po dokončení stavebních prací (</w:t>
            </w:r>
            <w:proofErr w:type="gramStart"/>
            <w:r w:rsidRPr="00050913">
              <w:t>60%</w:t>
            </w:r>
            <w:proofErr w:type="gramEnd"/>
            <w:r w:rsidRPr="00050913">
              <w:t>)</w:t>
            </w:r>
          </w:p>
        </w:tc>
        <w:tc>
          <w:tcPr>
            <w:tcW w:w="1559" w:type="dxa"/>
            <w:tcBorders>
              <w:top w:val="single" w:sz="8" w:space="0" w:color="auto"/>
              <w:left w:val="nil"/>
              <w:bottom w:val="single" w:sz="4" w:space="0" w:color="auto"/>
              <w:right w:val="single" w:sz="4" w:space="0" w:color="auto"/>
            </w:tcBorders>
            <w:vAlign w:val="center"/>
          </w:tcPr>
          <w:p w14:paraId="1A67C46F" w14:textId="24C47B6B" w:rsidR="00BB2E75" w:rsidRPr="00C1322A" w:rsidRDefault="00426984" w:rsidP="00C1322A">
            <w:pPr>
              <w:spacing w:before="0" w:after="0"/>
              <w:ind w:left="357" w:hanging="357"/>
              <w:jc w:val="center"/>
              <w:rPr>
                <w:i/>
                <w:iCs/>
              </w:rPr>
            </w:pPr>
            <w:r w:rsidRPr="00C1322A">
              <w:rPr>
                <w:b/>
                <w:bCs/>
                <w:i/>
                <w:iCs/>
              </w:rPr>
              <w:t>35 640,00</w:t>
            </w:r>
          </w:p>
        </w:tc>
        <w:tc>
          <w:tcPr>
            <w:tcW w:w="1418" w:type="dxa"/>
            <w:tcBorders>
              <w:top w:val="single" w:sz="8" w:space="0" w:color="auto"/>
              <w:left w:val="nil"/>
              <w:bottom w:val="single" w:sz="4" w:space="0" w:color="auto"/>
              <w:right w:val="single" w:sz="4" w:space="0" w:color="auto"/>
            </w:tcBorders>
            <w:vAlign w:val="center"/>
          </w:tcPr>
          <w:p w14:paraId="19E787C8" w14:textId="59F10EB3" w:rsidR="00BB2E75" w:rsidRPr="00C1322A" w:rsidRDefault="00C1322A" w:rsidP="00C1322A">
            <w:pPr>
              <w:spacing w:before="0" w:after="0"/>
              <w:ind w:left="357" w:hanging="357"/>
              <w:jc w:val="center"/>
              <w:rPr>
                <w:i/>
                <w:iCs/>
              </w:rPr>
            </w:pPr>
            <w:r w:rsidRPr="00C1322A">
              <w:rPr>
                <w:b/>
                <w:bCs/>
                <w:i/>
                <w:iCs/>
              </w:rPr>
              <w:t>7 484,40</w:t>
            </w:r>
          </w:p>
        </w:tc>
        <w:tc>
          <w:tcPr>
            <w:tcW w:w="1546" w:type="dxa"/>
            <w:tcBorders>
              <w:top w:val="single" w:sz="8" w:space="0" w:color="auto"/>
              <w:left w:val="nil"/>
              <w:bottom w:val="single" w:sz="4" w:space="0" w:color="auto"/>
              <w:right w:val="single" w:sz="8" w:space="0" w:color="auto"/>
            </w:tcBorders>
            <w:vAlign w:val="center"/>
          </w:tcPr>
          <w:p w14:paraId="6250B2A2" w14:textId="4E613FBF" w:rsidR="00BB2E75" w:rsidRPr="00C1322A" w:rsidRDefault="00C1322A" w:rsidP="00C1322A">
            <w:pPr>
              <w:spacing w:before="0" w:after="0"/>
              <w:ind w:left="357" w:hanging="357"/>
              <w:jc w:val="center"/>
              <w:rPr>
                <w:i/>
                <w:iCs/>
              </w:rPr>
            </w:pPr>
            <w:r w:rsidRPr="00C1322A">
              <w:rPr>
                <w:b/>
                <w:bCs/>
                <w:i/>
                <w:iCs/>
              </w:rPr>
              <w:t>43 124,40</w:t>
            </w:r>
          </w:p>
        </w:tc>
      </w:tr>
      <w:tr w:rsidR="00BB2E75" w:rsidRPr="00C5474B" w14:paraId="3E4D8173" w14:textId="77777777" w:rsidTr="00170952">
        <w:trPr>
          <w:trHeight w:val="284"/>
        </w:trPr>
        <w:tc>
          <w:tcPr>
            <w:tcW w:w="4456" w:type="dxa"/>
            <w:tcBorders>
              <w:top w:val="single" w:sz="8" w:space="0" w:color="auto"/>
              <w:left w:val="single" w:sz="8" w:space="0" w:color="auto"/>
              <w:bottom w:val="single" w:sz="4" w:space="0" w:color="auto"/>
              <w:right w:val="single" w:sz="4" w:space="0" w:color="auto"/>
            </w:tcBorders>
            <w:vAlign w:val="center"/>
          </w:tcPr>
          <w:p w14:paraId="12459F22" w14:textId="77777777" w:rsidR="00BB2E75" w:rsidRPr="003020C1" w:rsidRDefault="00BB2E75" w:rsidP="00D53011">
            <w:pPr>
              <w:spacing w:before="0" w:after="0"/>
              <w:ind w:left="-9"/>
              <w:rPr>
                <w:i/>
                <w:iCs/>
              </w:rPr>
            </w:pPr>
            <w:r>
              <w:t>Platba po nabytí právní moci kolaudačního rozhodnutí (</w:t>
            </w:r>
            <w:proofErr w:type="gramStart"/>
            <w:r>
              <w:t>40%</w:t>
            </w:r>
            <w:proofErr w:type="gramEnd"/>
            <w:r>
              <w:t>)</w:t>
            </w:r>
          </w:p>
        </w:tc>
        <w:tc>
          <w:tcPr>
            <w:tcW w:w="1559" w:type="dxa"/>
            <w:tcBorders>
              <w:top w:val="single" w:sz="8" w:space="0" w:color="auto"/>
              <w:left w:val="nil"/>
              <w:bottom w:val="single" w:sz="4" w:space="0" w:color="auto"/>
              <w:right w:val="single" w:sz="4" w:space="0" w:color="auto"/>
            </w:tcBorders>
            <w:vAlign w:val="center"/>
          </w:tcPr>
          <w:p w14:paraId="13F6931A" w14:textId="0EC99731" w:rsidR="00BB2E75" w:rsidRPr="00C1322A" w:rsidRDefault="00426984" w:rsidP="00C1322A">
            <w:pPr>
              <w:spacing w:before="0" w:after="0"/>
              <w:ind w:left="357" w:hanging="357"/>
              <w:jc w:val="center"/>
              <w:rPr>
                <w:i/>
                <w:iCs/>
              </w:rPr>
            </w:pPr>
            <w:r w:rsidRPr="00C1322A">
              <w:rPr>
                <w:b/>
                <w:bCs/>
                <w:i/>
                <w:iCs/>
              </w:rPr>
              <w:t>23 760,00</w:t>
            </w:r>
          </w:p>
        </w:tc>
        <w:tc>
          <w:tcPr>
            <w:tcW w:w="1418" w:type="dxa"/>
            <w:tcBorders>
              <w:top w:val="single" w:sz="8" w:space="0" w:color="auto"/>
              <w:left w:val="nil"/>
              <w:bottom w:val="single" w:sz="4" w:space="0" w:color="auto"/>
              <w:right w:val="single" w:sz="4" w:space="0" w:color="auto"/>
            </w:tcBorders>
            <w:vAlign w:val="center"/>
          </w:tcPr>
          <w:p w14:paraId="75760550" w14:textId="30444A92" w:rsidR="00BB2E75" w:rsidRPr="00C1322A" w:rsidRDefault="00C1322A" w:rsidP="00C1322A">
            <w:pPr>
              <w:spacing w:before="0" w:after="0"/>
              <w:ind w:left="357" w:hanging="357"/>
              <w:jc w:val="center"/>
              <w:rPr>
                <w:i/>
                <w:iCs/>
              </w:rPr>
            </w:pPr>
            <w:r w:rsidRPr="00C1322A">
              <w:rPr>
                <w:b/>
                <w:bCs/>
                <w:i/>
                <w:iCs/>
              </w:rPr>
              <w:t>4 989,60</w:t>
            </w:r>
          </w:p>
        </w:tc>
        <w:tc>
          <w:tcPr>
            <w:tcW w:w="1546" w:type="dxa"/>
            <w:tcBorders>
              <w:top w:val="single" w:sz="8" w:space="0" w:color="auto"/>
              <w:left w:val="nil"/>
              <w:bottom w:val="single" w:sz="4" w:space="0" w:color="auto"/>
              <w:right w:val="single" w:sz="8" w:space="0" w:color="auto"/>
            </w:tcBorders>
            <w:vAlign w:val="center"/>
          </w:tcPr>
          <w:p w14:paraId="4BB6C918" w14:textId="75E46D68" w:rsidR="00BB2E75" w:rsidRPr="00C1322A" w:rsidRDefault="00C1322A" w:rsidP="00C1322A">
            <w:pPr>
              <w:spacing w:before="0" w:after="0"/>
              <w:ind w:left="357" w:hanging="357"/>
              <w:jc w:val="center"/>
              <w:rPr>
                <w:i/>
                <w:iCs/>
              </w:rPr>
            </w:pPr>
            <w:r w:rsidRPr="00C1322A">
              <w:rPr>
                <w:b/>
                <w:bCs/>
                <w:i/>
                <w:iCs/>
              </w:rPr>
              <w:t>28 749,60</w:t>
            </w:r>
          </w:p>
        </w:tc>
      </w:tr>
      <w:tr w:rsidR="00BB2E75" w:rsidRPr="00486ACE" w14:paraId="55CD280A" w14:textId="77777777" w:rsidTr="00170952">
        <w:trPr>
          <w:trHeight w:val="284"/>
        </w:trPr>
        <w:tc>
          <w:tcPr>
            <w:tcW w:w="4456" w:type="dxa"/>
            <w:tcBorders>
              <w:top w:val="nil"/>
              <w:left w:val="single" w:sz="8" w:space="0" w:color="auto"/>
              <w:bottom w:val="single" w:sz="8" w:space="0" w:color="auto"/>
              <w:right w:val="single" w:sz="4" w:space="0" w:color="auto"/>
            </w:tcBorders>
            <w:noWrap/>
            <w:vAlign w:val="center"/>
            <w:hideMark/>
          </w:tcPr>
          <w:p w14:paraId="3E6BE98D" w14:textId="77777777" w:rsidR="00BB2E75" w:rsidRPr="00170952" w:rsidRDefault="00BB2E75" w:rsidP="00D53011">
            <w:pPr>
              <w:spacing w:before="0" w:after="0"/>
              <w:ind w:left="357" w:hanging="357"/>
              <w:rPr>
                <w:b/>
                <w:bCs/>
                <w:i/>
                <w:iCs/>
              </w:rPr>
            </w:pPr>
            <w:r w:rsidRPr="00170952">
              <w:rPr>
                <w:b/>
                <w:bCs/>
                <w:i/>
                <w:iCs/>
              </w:rPr>
              <w:t>Celkem</w:t>
            </w:r>
          </w:p>
        </w:tc>
        <w:tc>
          <w:tcPr>
            <w:tcW w:w="1559" w:type="dxa"/>
            <w:tcBorders>
              <w:top w:val="nil"/>
              <w:left w:val="nil"/>
              <w:bottom w:val="single" w:sz="8" w:space="0" w:color="auto"/>
              <w:right w:val="single" w:sz="4" w:space="0" w:color="auto"/>
            </w:tcBorders>
            <w:noWrap/>
            <w:vAlign w:val="center"/>
            <w:hideMark/>
          </w:tcPr>
          <w:p w14:paraId="4CEB98B8" w14:textId="4B1F3503" w:rsidR="00BB2E75" w:rsidRPr="00170952" w:rsidRDefault="00426984" w:rsidP="00C1322A">
            <w:pPr>
              <w:spacing w:before="0" w:after="0"/>
              <w:ind w:left="357" w:hanging="357"/>
              <w:jc w:val="center"/>
              <w:rPr>
                <w:b/>
                <w:bCs/>
                <w:i/>
                <w:iCs/>
              </w:rPr>
            </w:pPr>
            <w:r w:rsidRPr="00170952">
              <w:rPr>
                <w:b/>
                <w:bCs/>
                <w:i/>
                <w:iCs/>
              </w:rPr>
              <w:t>59 400,00</w:t>
            </w:r>
          </w:p>
        </w:tc>
        <w:tc>
          <w:tcPr>
            <w:tcW w:w="1418" w:type="dxa"/>
            <w:tcBorders>
              <w:top w:val="nil"/>
              <w:left w:val="nil"/>
              <w:bottom w:val="single" w:sz="8" w:space="0" w:color="auto"/>
              <w:right w:val="single" w:sz="4" w:space="0" w:color="auto"/>
            </w:tcBorders>
            <w:noWrap/>
            <w:vAlign w:val="center"/>
            <w:hideMark/>
          </w:tcPr>
          <w:p w14:paraId="054EA42A" w14:textId="4C2E8376" w:rsidR="00BB2E75" w:rsidRPr="00170952" w:rsidRDefault="00C1322A" w:rsidP="00C1322A">
            <w:pPr>
              <w:spacing w:before="0" w:after="0"/>
              <w:ind w:left="357" w:hanging="357"/>
              <w:jc w:val="center"/>
              <w:rPr>
                <w:b/>
                <w:bCs/>
                <w:i/>
                <w:iCs/>
              </w:rPr>
            </w:pPr>
            <w:r w:rsidRPr="00170952">
              <w:rPr>
                <w:b/>
                <w:bCs/>
                <w:i/>
                <w:iCs/>
              </w:rPr>
              <w:t>12 474,00</w:t>
            </w:r>
          </w:p>
        </w:tc>
        <w:tc>
          <w:tcPr>
            <w:tcW w:w="1546" w:type="dxa"/>
            <w:tcBorders>
              <w:top w:val="nil"/>
              <w:left w:val="nil"/>
              <w:bottom w:val="single" w:sz="8" w:space="0" w:color="auto"/>
              <w:right w:val="single" w:sz="8" w:space="0" w:color="auto"/>
            </w:tcBorders>
            <w:noWrap/>
            <w:vAlign w:val="center"/>
            <w:hideMark/>
          </w:tcPr>
          <w:p w14:paraId="34FC8027" w14:textId="63DE4E11" w:rsidR="00BB2E75" w:rsidRPr="00170952" w:rsidRDefault="00C1322A" w:rsidP="00C1322A">
            <w:pPr>
              <w:spacing w:before="0" w:after="0"/>
              <w:ind w:left="357" w:hanging="357"/>
              <w:jc w:val="center"/>
              <w:rPr>
                <w:b/>
                <w:bCs/>
                <w:i/>
                <w:iCs/>
              </w:rPr>
            </w:pPr>
            <w:r w:rsidRPr="00170952">
              <w:rPr>
                <w:b/>
                <w:bCs/>
                <w:i/>
                <w:iCs/>
              </w:rPr>
              <w:t>71 874,00</w:t>
            </w:r>
          </w:p>
        </w:tc>
      </w:tr>
    </w:tbl>
    <w:p w14:paraId="34CC4468" w14:textId="77777777" w:rsidR="00BB2E75" w:rsidRDefault="00BB2E75" w:rsidP="00BB2E75">
      <w:pPr>
        <w:rPr>
          <w:i/>
          <w:iCs/>
          <w:highlight w:val="yellow"/>
        </w:rPr>
      </w:pPr>
    </w:p>
    <w:bookmarkEnd w:id="8"/>
    <w:p w14:paraId="04449BF5" w14:textId="77777777" w:rsidR="00C5474B" w:rsidRPr="00C5474B" w:rsidRDefault="00C5474B" w:rsidP="005A671F">
      <w:pPr>
        <w:pStyle w:val="l-L2"/>
        <w:numPr>
          <w:ilvl w:val="0"/>
          <w:numId w:val="42"/>
        </w:numPr>
        <w:ind w:left="284"/>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5A671F">
      <w:pPr>
        <w:pStyle w:val="l-L2"/>
        <w:numPr>
          <w:ilvl w:val="0"/>
          <w:numId w:val="42"/>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5A671F">
      <w:pPr>
        <w:pStyle w:val="l-L2"/>
        <w:numPr>
          <w:ilvl w:val="0"/>
          <w:numId w:val="42"/>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5A671F">
      <w:pPr>
        <w:pStyle w:val="l-L2"/>
        <w:numPr>
          <w:ilvl w:val="0"/>
          <w:numId w:val="42"/>
        </w:numPr>
        <w:ind w:left="357" w:hanging="357"/>
        <w:rPr>
          <w:bCs/>
          <w:i/>
          <w:iCs/>
        </w:rPr>
      </w:pPr>
      <w:r w:rsidRPr="00EE2765">
        <w:rPr>
          <w:lang w:val="cs-CZ" w:eastAsia="cs-CZ"/>
        </w:rPr>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1A0340">
        <w:rPr>
          <w:lang w:val="cs-CZ" w:eastAsia="cs-CZ"/>
        </w:rPr>
        <w:t>Odběratel: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3E9A442D" w14:textId="780A0BA4" w:rsidR="00BF62E1" w:rsidRPr="00CB2299" w:rsidRDefault="002D4C34" w:rsidP="00EE2765">
      <w:pPr>
        <w:pStyle w:val="l-L2"/>
        <w:tabs>
          <w:tab w:val="clear" w:pos="737"/>
        </w:tabs>
        <w:ind w:left="357"/>
        <w:rPr>
          <w:lang w:val="cs-CZ"/>
        </w:rPr>
      </w:pPr>
      <w:r w:rsidRPr="001A0340">
        <w:rPr>
          <w:lang w:val="cs-CZ" w:eastAsia="cs-CZ"/>
        </w:rPr>
        <w:t xml:space="preserve">Konečný příjemce: </w:t>
      </w:r>
      <w:r w:rsidRPr="00594508">
        <w:rPr>
          <w:lang w:val="cs-CZ" w:eastAsia="cs-CZ"/>
        </w:rPr>
        <w:t>Státní pozemkový úřad, Pobočka Kutná Hora, 284 01 Kutná Hora</w:t>
      </w:r>
      <w:r w:rsidRPr="00CB2299">
        <w:rPr>
          <w:rFonts w:eastAsia="Arial" w:cs="Arial"/>
          <w:szCs w:val="22"/>
          <w:lang w:val="cs-CZ"/>
        </w:rPr>
        <w:t xml:space="preserve"> </w:t>
      </w:r>
      <w:r w:rsidR="69A708B7" w:rsidRPr="00CB2299">
        <w:rPr>
          <w:rFonts w:eastAsia="Arial" w:cs="Arial"/>
          <w:szCs w:val="22"/>
          <w:lang w:val="cs-CZ"/>
        </w:rPr>
        <w:t xml:space="preserve">Elektronická faktura bude doručena do datové schránky objednatele nebo na e-mailovou adresu: </w:t>
      </w:r>
      <w:hyperlink r:id="rId19" w:history="1">
        <w:r w:rsidR="69A708B7" w:rsidRPr="00CB2299">
          <w:rPr>
            <w:rStyle w:val="Hypertextovodkaz"/>
            <w:rFonts w:eastAsia="Arial" w:cs="Arial"/>
            <w:color w:val="auto"/>
            <w:szCs w:val="22"/>
            <w:u w:val="none"/>
            <w:lang w:val="cs-CZ"/>
          </w:rPr>
          <w:t>epodatelna@spu.gov.cz</w:t>
        </w:r>
      </w:hyperlink>
      <w:r w:rsidR="69A708B7" w:rsidRPr="00CB2299">
        <w:rPr>
          <w:rFonts w:eastAsia="Arial" w:cs="Arial"/>
          <w:szCs w:val="22"/>
          <w:lang w:val="cs-CZ"/>
        </w:rPr>
        <w:t>.</w:t>
      </w:r>
    </w:p>
    <w:p w14:paraId="661DD173" w14:textId="5ACDCC82" w:rsidR="0014109C" w:rsidRDefault="00E953AF" w:rsidP="005A671F">
      <w:pPr>
        <w:pStyle w:val="l-L2"/>
        <w:numPr>
          <w:ilvl w:val="0"/>
          <w:numId w:val="42"/>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5A671F">
      <w:pPr>
        <w:pStyle w:val="l-L2"/>
        <w:numPr>
          <w:ilvl w:val="0"/>
          <w:numId w:val="42"/>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5A671F">
      <w:pPr>
        <w:pStyle w:val="l-L2"/>
        <w:numPr>
          <w:ilvl w:val="0"/>
          <w:numId w:val="42"/>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589C735B" w:rsidR="00901693" w:rsidRPr="002D4C34"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2D4C34" w:rsidRPr="002D4C34">
        <w:rPr>
          <w:b/>
        </w:rPr>
        <w:t>31. 3. 2026</w:t>
      </w:r>
      <w:r w:rsidRPr="002D4C34">
        <w:rPr>
          <w:bCs/>
        </w:rPr>
        <w:t>.</w:t>
      </w:r>
    </w:p>
    <w:p w14:paraId="6FCDF4ED" w14:textId="0FA37D10" w:rsidR="000F78C4" w:rsidRPr="00F07A10" w:rsidRDefault="000F78C4" w:rsidP="00171D5F">
      <w:pPr>
        <w:pStyle w:val="l-L2"/>
        <w:numPr>
          <w:ilvl w:val="0"/>
          <w:numId w:val="31"/>
        </w:numPr>
        <w:ind w:left="357" w:hanging="357"/>
        <w:rPr>
          <w:bCs/>
        </w:rPr>
      </w:pPr>
      <w:bookmarkStart w:id="9"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9"/>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10" w:name="_Ref376452732"/>
      <w:r w:rsidRPr="00AB5E77">
        <w:t>Ujednání všeobecná a závěrečná</w:t>
      </w:r>
      <w:bookmarkEnd w:id="10"/>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346EEA19" w14:textId="0BBC3535" w:rsidR="006D419C" w:rsidRPr="00F97F8D" w:rsidRDefault="006D419C" w:rsidP="006D419C">
      <w:pPr>
        <w:pStyle w:val="l-L2"/>
        <w:numPr>
          <w:ilvl w:val="0"/>
          <w:numId w:val="32"/>
        </w:numPr>
        <w:ind w:left="357" w:hanging="357"/>
        <w:rPr>
          <w:bCs/>
        </w:rPr>
      </w:pPr>
      <w:r w:rsidRPr="00F97F8D">
        <w:rPr>
          <w:bCs/>
        </w:rPr>
        <w:t>Smluvní strany jsou si plně vědomy zákonné povinnosti uveřejnit dle zákona č.</w:t>
      </w:r>
      <w:r w:rsidRPr="00F97F8D">
        <w:rPr>
          <w:bCs/>
          <w:lang w:val="cs-CZ"/>
        </w:rPr>
        <w:t> </w:t>
      </w:r>
      <w:r w:rsidRPr="00F97F8D">
        <w:rPr>
          <w:bCs/>
        </w:rPr>
        <w:t>340/2015 Sb., o</w:t>
      </w:r>
      <w:r w:rsidRPr="00F97F8D">
        <w:rPr>
          <w:bCs/>
          <w:lang w:val="cs-CZ"/>
        </w:rPr>
        <w:t> </w:t>
      </w:r>
      <w:r w:rsidRPr="00F97F8D">
        <w:rPr>
          <w:bCs/>
        </w:rPr>
        <w:t>zvláštních podmínkách účinnosti některých smluv, uveřejňování těchto smluv a o registru smluv (zákon o registru smluv), ve znění pozdějších předpisů tuto smlouvu včetně všech případných dohod</w:t>
      </w:r>
      <w:r w:rsidRPr="00F97F8D">
        <w:rPr>
          <w:bCs/>
          <w:lang w:val="cs-CZ"/>
        </w:rPr>
        <w:t xml:space="preserve"> a dodatků</w:t>
      </w:r>
      <w:r w:rsidRPr="00F97F8D">
        <w:rPr>
          <w:bCs/>
        </w:rPr>
        <w:t>, kterými se tato smlouva doplňuje, mění, nahrazuje nebo ruší, a</w:t>
      </w:r>
      <w:r w:rsidRPr="00F97F8D">
        <w:rPr>
          <w:bCs/>
          <w:lang w:val="cs-CZ"/>
        </w:rPr>
        <w:t> </w:t>
      </w:r>
      <w:r w:rsidRPr="00F97F8D">
        <w:rPr>
          <w:bCs/>
        </w:rPr>
        <w:t>to prostřednictvím registru smluv. Smluvní strany se dále dohodly, že tuto smlouvu zašle správci registru smluv k uveřejnění prostřednictvím registru smluv příkazce</w:t>
      </w:r>
      <w:r w:rsidR="00F97F8D" w:rsidRPr="00F97F8D">
        <w:rPr>
          <w:bCs/>
        </w:rPr>
        <w:t>.</w:t>
      </w:r>
    </w:p>
    <w:p w14:paraId="08F9F8A4" w14:textId="201171B9" w:rsidR="00F36A68" w:rsidRPr="00F07A10" w:rsidRDefault="00F36A68" w:rsidP="002B7980">
      <w:pPr>
        <w:pStyle w:val="l-L2"/>
        <w:widowControl w:val="0"/>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2B7980">
      <w:pPr>
        <w:pStyle w:val="l-L2"/>
        <w:widowControl w:val="0"/>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0AD29656" w14:textId="21088513" w:rsidR="000D269F" w:rsidRPr="00F97F8D" w:rsidRDefault="00CD5542" w:rsidP="000D269F">
      <w:pPr>
        <w:pStyle w:val="l-L2"/>
        <w:numPr>
          <w:ilvl w:val="0"/>
          <w:numId w:val="32"/>
        </w:numPr>
        <w:ind w:left="357" w:hanging="357"/>
        <w:rPr>
          <w:bCs/>
        </w:rPr>
      </w:pPr>
      <w:r w:rsidRPr="000D269F">
        <w:rPr>
          <w:bCs/>
        </w:rPr>
        <w:t xml:space="preserve">Smlouva nabývá platnosti dnem podpisu smluvních </w:t>
      </w:r>
      <w:r w:rsidRPr="006D441A">
        <w:rPr>
          <w:bCs/>
          <w:i/>
          <w:iCs/>
        </w:rPr>
        <w:t>stran</w:t>
      </w:r>
      <w:r w:rsidR="00801C81" w:rsidRPr="006D441A">
        <w:rPr>
          <w:bCs/>
          <w:i/>
          <w:iCs/>
          <w:color w:val="FF0000"/>
        </w:rPr>
        <w:t xml:space="preserve"> </w:t>
      </w:r>
      <w:r w:rsidR="003122CD" w:rsidRPr="00F97F8D">
        <w:rPr>
          <w:rFonts w:cs="Arial"/>
          <w:szCs w:val="22"/>
        </w:rPr>
        <w:t xml:space="preserve">a účinnosti dnem jejího uveřejnění v registru smluv  dle </w:t>
      </w:r>
      <w:proofErr w:type="spellStart"/>
      <w:r w:rsidR="003122CD" w:rsidRPr="00F97F8D">
        <w:rPr>
          <w:rFonts w:cs="Arial"/>
          <w:szCs w:val="22"/>
        </w:rPr>
        <w:t>ust</w:t>
      </w:r>
      <w:proofErr w:type="spellEnd"/>
      <w:r w:rsidR="003122CD" w:rsidRPr="00F97F8D">
        <w:rPr>
          <w:rFonts w:cs="Arial"/>
          <w:szCs w:val="22"/>
        </w:rPr>
        <w:t>. § 6 odst. 1 zákona č. 340/2015 Sb., o registru smluv</w:t>
      </w:r>
      <w:r w:rsidR="00F97F8D" w:rsidRPr="00F97F8D">
        <w:rPr>
          <w:bCs/>
        </w:rPr>
        <w:t>.</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73F6F42C" w14:textId="1C1E54B4" w:rsidR="00A918C1" w:rsidRDefault="00F07A10" w:rsidP="00A918C1">
      <w:pPr>
        <w:tabs>
          <w:tab w:val="left" w:pos="142"/>
          <w:tab w:val="left" w:pos="4678"/>
        </w:tabs>
        <w:spacing w:line="280" w:lineRule="exact"/>
        <w:jc w:val="both"/>
        <w:rPr>
          <w:rFonts w:cs="Arial"/>
        </w:rPr>
      </w:pPr>
      <w:r>
        <w:rPr>
          <w:rFonts w:cs="Arial"/>
        </w:rPr>
        <w:tab/>
      </w:r>
      <w:r w:rsidR="00A918C1" w:rsidRPr="00654BF5">
        <w:rPr>
          <w:rFonts w:cs="Arial"/>
        </w:rPr>
        <w:t>V</w:t>
      </w:r>
      <w:r w:rsidR="00055216">
        <w:rPr>
          <w:rFonts w:cs="Arial"/>
        </w:rPr>
        <w:t> Kutné Hoře</w:t>
      </w:r>
      <w:r w:rsidR="00A918C1" w:rsidRPr="00654BF5">
        <w:rPr>
          <w:rFonts w:cs="Arial"/>
        </w:rPr>
        <w:t xml:space="preserve"> dne</w:t>
      </w:r>
      <w:r w:rsidR="002834E7">
        <w:rPr>
          <w:rFonts w:cs="Arial"/>
        </w:rPr>
        <w:t xml:space="preserve"> </w:t>
      </w:r>
      <w:r w:rsidR="0010625A">
        <w:rPr>
          <w:rFonts w:cs="Arial"/>
        </w:rPr>
        <w:t>2.2.2026</w:t>
      </w:r>
      <w:r w:rsidR="00A918C1" w:rsidRPr="00654BF5">
        <w:rPr>
          <w:rFonts w:cs="Arial"/>
        </w:rPr>
        <w:tab/>
        <w:t>V</w:t>
      </w:r>
      <w:r w:rsidR="00204319">
        <w:rPr>
          <w:rFonts w:cs="Arial"/>
        </w:rPr>
        <w:t xml:space="preserve"> </w:t>
      </w:r>
      <w:r w:rsidR="00F97F8D" w:rsidRPr="00E62533">
        <w:rPr>
          <w:rFonts w:cs="Arial"/>
        </w:rPr>
        <w:t>Pardubicích</w:t>
      </w:r>
      <w:r w:rsidR="00A918C1" w:rsidRPr="00654BF5">
        <w:rPr>
          <w:rFonts w:cs="Arial"/>
        </w:rPr>
        <w:t xml:space="preserve"> dne</w:t>
      </w:r>
      <w:r w:rsidR="002834E7">
        <w:rPr>
          <w:rFonts w:cs="Arial"/>
        </w:rPr>
        <w:t xml:space="preserve"> </w:t>
      </w:r>
      <w:r w:rsidR="0010625A">
        <w:rPr>
          <w:rFonts w:cs="Arial"/>
        </w:rPr>
        <w:t>1.2.2026</w:t>
      </w:r>
    </w:p>
    <w:p w14:paraId="18DC6127" w14:textId="77777777" w:rsidR="002834E7" w:rsidRDefault="002834E7" w:rsidP="00A918C1">
      <w:pPr>
        <w:tabs>
          <w:tab w:val="left" w:pos="142"/>
          <w:tab w:val="left" w:pos="4678"/>
        </w:tabs>
        <w:spacing w:line="280" w:lineRule="exact"/>
        <w:jc w:val="both"/>
        <w:rPr>
          <w:rFonts w:cs="Arial"/>
        </w:rPr>
      </w:pPr>
    </w:p>
    <w:p w14:paraId="4CB86A9E" w14:textId="77777777" w:rsidR="002834E7" w:rsidRDefault="002834E7" w:rsidP="00A918C1">
      <w:pPr>
        <w:tabs>
          <w:tab w:val="left" w:pos="142"/>
          <w:tab w:val="left" w:pos="4678"/>
        </w:tabs>
        <w:spacing w:line="280" w:lineRule="exact"/>
        <w:jc w:val="both"/>
        <w:rPr>
          <w:rFonts w:cs="Arial"/>
        </w:rPr>
      </w:pPr>
    </w:p>
    <w:p w14:paraId="5C135F19" w14:textId="30A97E20" w:rsidR="002834E7" w:rsidRPr="002834E7" w:rsidRDefault="002834E7" w:rsidP="00A918C1">
      <w:pPr>
        <w:tabs>
          <w:tab w:val="left" w:pos="142"/>
          <w:tab w:val="left" w:pos="4678"/>
        </w:tabs>
        <w:spacing w:line="280" w:lineRule="exact"/>
        <w:jc w:val="both"/>
        <w:rPr>
          <w:rFonts w:cs="Arial"/>
          <w:i/>
          <w:iCs/>
        </w:rPr>
      </w:pPr>
      <w:r>
        <w:rPr>
          <w:rFonts w:cs="Arial"/>
        </w:rPr>
        <w:tab/>
      </w:r>
      <w:r w:rsidRPr="002834E7">
        <w:rPr>
          <w:rFonts w:cs="Arial"/>
          <w:i/>
          <w:iCs/>
        </w:rPr>
        <w:t>„elektronicky podepsáno“</w:t>
      </w:r>
      <w:r w:rsidRPr="002834E7">
        <w:rPr>
          <w:rFonts w:cs="Arial"/>
          <w:i/>
          <w:iCs/>
        </w:rPr>
        <w:tab/>
        <w:t>„elektronicky podepsáno“</w:t>
      </w:r>
    </w:p>
    <w:p w14:paraId="64023DC2" w14:textId="77777777" w:rsidR="00A918C1" w:rsidRPr="00654BF5" w:rsidRDefault="00A918C1" w:rsidP="00A918C1">
      <w:pPr>
        <w:tabs>
          <w:tab w:val="left" w:pos="142"/>
          <w:tab w:val="left" w:pos="4678"/>
        </w:tabs>
        <w:spacing w:line="280" w:lineRule="exact"/>
        <w:jc w:val="both"/>
        <w:rPr>
          <w:rFonts w:cs="Arial"/>
        </w:rPr>
      </w:pPr>
    </w:p>
    <w:p w14:paraId="45082C65" w14:textId="77777777" w:rsidR="00A918C1" w:rsidRPr="00654BF5" w:rsidRDefault="00A918C1" w:rsidP="00A918C1">
      <w:pPr>
        <w:tabs>
          <w:tab w:val="left" w:pos="142"/>
          <w:tab w:val="left" w:pos="4678"/>
        </w:tabs>
        <w:spacing w:line="280" w:lineRule="exact"/>
        <w:jc w:val="both"/>
        <w:rPr>
          <w:rFonts w:cs="Arial"/>
        </w:rPr>
      </w:pPr>
      <w:r w:rsidRPr="00654BF5">
        <w:rPr>
          <w:rFonts w:cs="Arial"/>
        </w:rPr>
        <w:tab/>
        <w:t>...................................................</w:t>
      </w:r>
      <w:r w:rsidRPr="00654BF5">
        <w:rPr>
          <w:rFonts w:cs="Arial"/>
        </w:rPr>
        <w:tab/>
        <w:t>...................................................</w:t>
      </w:r>
    </w:p>
    <w:p w14:paraId="659BEE43" w14:textId="5667E90F" w:rsidR="00A918C1" w:rsidRPr="00654BF5" w:rsidRDefault="00A918C1" w:rsidP="00A918C1">
      <w:pPr>
        <w:tabs>
          <w:tab w:val="left" w:pos="142"/>
          <w:tab w:val="left" w:pos="4678"/>
        </w:tabs>
        <w:spacing w:line="280" w:lineRule="exact"/>
        <w:jc w:val="both"/>
        <w:rPr>
          <w:rFonts w:cs="Arial"/>
        </w:rPr>
      </w:pPr>
      <w:r w:rsidRPr="00654BF5">
        <w:rPr>
          <w:rFonts w:cs="Arial"/>
        </w:rPr>
        <w:tab/>
      </w:r>
      <w:r>
        <w:rPr>
          <w:rFonts w:cs="Arial"/>
        </w:rPr>
        <w:t>Př</w:t>
      </w:r>
      <w:r w:rsidR="07B3AA1D">
        <w:rPr>
          <w:rFonts w:cs="Arial"/>
        </w:rPr>
        <w:t>í</w:t>
      </w:r>
      <w:r>
        <w:rPr>
          <w:rFonts w:cs="Arial"/>
        </w:rPr>
        <w:t>kazce</w:t>
      </w:r>
      <w:r w:rsidRPr="00654BF5">
        <w:rPr>
          <w:rFonts w:cs="Arial"/>
        </w:rPr>
        <w:tab/>
      </w:r>
      <w:r>
        <w:rPr>
          <w:rFonts w:cs="Arial"/>
        </w:rPr>
        <w:t>Příkazník</w:t>
      </w:r>
    </w:p>
    <w:p w14:paraId="6AC00BD2" w14:textId="0749EF59" w:rsidR="00C85DBD" w:rsidRDefault="00A918C1" w:rsidP="00C85DBD">
      <w:pPr>
        <w:tabs>
          <w:tab w:val="left" w:pos="142"/>
          <w:tab w:val="left" w:pos="4678"/>
        </w:tabs>
        <w:spacing w:line="280" w:lineRule="exact"/>
        <w:jc w:val="both"/>
        <w:rPr>
          <w:rFonts w:cs="Arial"/>
        </w:rPr>
      </w:pPr>
      <w:r w:rsidRPr="00654BF5">
        <w:rPr>
          <w:rFonts w:cs="Arial"/>
          <w:b/>
          <w:bCs/>
        </w:rPr>
        <w:tab/>
      </w:r>
      <w:r w:rsidR="00C85DBD" w:rsidRPr="00C85DBD">
        <w:rPr>
          <w:rFonts w:cs="Arial"/>
        </w:rPr>
        <w:t>I</w:t>
      </w:r>
      <w:r w:rsidR="00C85DBD">
        <w:rPr>
          <w:rFonts w:cs="Arial"/>
        </w:rPr>
        <w:t>ng. Mariana Poborská</w:t>
      </w:r>
      <w:r w:rsidR="00C85DBD">
        <w:rPr>
          <w:rFonts w:cs="Arial"/>
        </w:rPr>
        <w:tab/>
      </w:r>
      <w:r w:rsidR="00E62533" w:rsidRPr="00E62533">
        <w:rPr>
          <w:rFonts w:cs="Arial"/>
        </w:rPr>
        <w:t>Ing. Jan Chaloupka</w:t>
      </w:r>
    </w:p>
    <w:p w14:paraId="5670E96B" w14:textId="3A6FD1CB" w:rsidR="00A918C1" w:rsidRDefault="00C85DBD" w:rsidP="00C85DBD">
      <w:pPr>
        <w:tabs>
          <w:tab w:val="left" w:pos="142"/>
          <w:tab w:val="left" w:pos="4678"/>
        </w:tabs>
        <w:spacing w:line="280" w:lineRule="exact"/>
        <w:jc w:val="both"/>
        <w:rPr>
          <w:rFonts w:cs="Arial"/>
          <w:b/>
          <w:bCs/>
          <w:highlight w:val="yellow"/>
        </w:rPr>
      </w:pPr>
      <w:r>
        <w:rPr>
          <w:rFonts w:cs="Arial"/>
        </w:rPr>
        <w:tab/>
        <w:t>vedoucí pobočky</w:t>
      </w:r>
      <w:r w:rsidR="00A918C1" w:rsidRPr="00654BF5">
        <w:rPr>
          <w:rFonts w:cs="Arial"/>
          <w:b/>
          <w:bCs/>
        </w:rPr>
        <w:tab/>
      </w:r>
    </w:p>
    <w:p w14:paraId="6AF3E647" w14:textId="77777777" w:rsidR="00485F83" w:rsidRDefault="00485F83" w:rsidP="00C85DBD">
      <w:pPr>
        <w:tabs>
          <w:tab w:val="left" w:pos="142"/>
          <w:tab w:val="left" w:pos="4678"/>
        </w:tabs>
        <w:spacing w:line="280" w:lineRule="exact"/>
        <w:jc w:val="both"/>
        <w:rPr>
          <w:rFonts w:cs="Arial"/>
          <w:b/>
          <w:bCs/>
          <w:highlight w:val="yellow"/>
        </w:rPr>
      </w:pPr>
    </w:p>
    <w:p w14:paraId="13457C73" w14:textId="77777777" w:rsidR="00363645" w:rsidRDefault="00363645" w:rsidP="00C85DBD">
      <w:pPr>
        <w:tabs>
          <w:tab w:val="left" w:pos="142"/>
          <w:tab w:val="left" w:pos="4678"/>
        </w:tabs>
        <w:spacing w:line="280" w:lineRule="exact"/>
        <w:jc w:val="both"/>
        <w:rPr>
          <w:rFonts w:cs="Arial"/>
          <w:b/>
          <w:bCs/>
          <w:highlight w:val="yellow"/>
        </w:rPr>
        <w:sectPr w:rsidR="00363645" w:rsidSect="00B679FC">
          <w:headerReference w:type="default" r:id="rId20"/>
          <w:footerReference w:type="even" r:id="rId21"/>
          <w:footerReference w:type="default" r:id="rId22"/>
          <w:headerReference w:type="first" r:id="rId23"/>
          <w:footerReference w:type="first" r:id="rId24"/>
          <w:pgSz w:w="11906" w:h="16838"/>
          <w:pgMar w:top="1418" w:right="1134" w:bottom="1418" w:left="1418" w:header="284" w:footer="574" w:gutter="0"/>
          <w:pgNumType w:fmt="numberInDash"/>
          <w:cols w:space="708"/>
          <w:docGrid w:linePitch="360"/>
        </w:sectPr>
      </w:pPr>
    </w:p>
    <w:p w14:paraId="5FB99E4A" w14:textId="08EB49A9" w:rsidR="004D7353" w:rsidRDefault="004D7353" w:rsidP="004D7353">
      <w:pPr>
        <w:spacing w:before="0"/>
        <w:rPr>
          <w:rFonts w:cs="Arial"/>
          <w:b/>
          <w:szCs w:val="22"/>
        </w:rPr>
      </w:pPr>
      <w:r>
        <w:rPr>
          <w:rFonts w:cs="Arial"/>
          <w:b/>
          <w:szCs w:val="22"/>
        </w:rPr>
        <w:t>Příloha č. 1</w:t>
      </w:r>
    </w:p>
    <w:p w14:paraId="01BD0E58" w14:textId="6CD919A4" w:rsidR="00212DC7" w:rsidRPr="003176EC" w:rsidRDefault="00212DC7" w:rsidP="004D7353">
      <w:pPr>
        <w:spacing w:before="0"/>
        <w:rPr>
          <w:rFonts w:cs="Arial"/>
          <w:b/>
          <w:szCs w:val="22"/>
        </w:rPr>
      </w:pPr>
      <w:r w:rsidRPr="003176EC">
        <w:rPr>
          <w:rFonts w:cs="Arial"/>
          <w:b/>
          <w:szCs w:val="22"/>
        </w:rPr>
        <w:t xml:space="preserve">STÁTNÍ   </w:t>
      </w:r>
      <w:proofErr w:type="gramStart"/>
      <w:r w:rsidRPr="003176EC">
        <w:rPr>
          <w:rFonts w:cs="Arial"/>
          <w:b/>
          <w:szCs w:val="22"/>
        </w:rPr>
        <w:t>POZEMKOVÝ  ÚŘAD</w:t>
      </w:r>
      <w:proofErr w:type="gramEnd"/>
    </w:p>
    <w:p w14:paraId="4CDBF566" w14:textId="77777777" w:rsidR="00212DC7" w:rsidRPr="003176EC" w:rsidRDefault="00212DC7" w:rsidP="00212DC7">
      <w:pPr>
        <w:rPr>
          <w:rFonts w:cs="Arial"/>
          <w:szCs w:val="22"/>
        </w:rPr>
      </w:pPr>
      <w:r w:rsidRPr="003176EC">
        <w:rPr>
          <w:rFonts w:cs="Arial"/>
          <w:szCs w:val="22"/>
        </w:rPr>
        <w:t>Sídlo: Husinecká 1024/</w:t>
      </w:r>
      <w:proofErr w:type="gramStart"/>
      <w:r w:rsidRPr="003176EC">
        <w:rPr>
          <w:rFonts w:cs="Arial"/>
          <w:szCs w:val="22"/>
        </w:rPr>
        <w:t>11a</w:t>
      </w:r>
      <w:proofErr w:type="gramEnd"/>
      <w:r w:rsidRPr="003176EC">
        <w:rPr>
          <w:rFonts w:cs="Arial"/>
          <w:szCs w:val="22"/>
        </w:rPr>
        <w:t>, 130 00 Praha 3 – Žižkov, IČO: 01312774, DIČ: CZ01312774</w:t>
      </w:r>
    </w:p>
    <w:p w14:paraId="2D622313" w14:textId="77777777" w:rsidR="00212DC7" w:rsidRPr="003176EC" w:rsidRDefault="00212DC7" w:rsidP="00212DC7">
      <w:pPr>
        <w:rPr>
          <w:rFonts w:cs="Arial"/>
          <w:b/>
          <w:szCs w:val="22"/>
        </w:rPr>
      </w:pPr>
      <w:r w:rsidRPr="003176EC">
        <w:rPr>
          <w:rFonts w:cs="Arial"/>
          <w:b/>
          <w:szCs w:val="22"/>
        </w:rPr>
        <w:t>-----------------------------------------------------------------------------------------------------------------</w:t>
      </w:r>
    </w:p>
    <w:p w14:paraId="28E8524A" w14:textId="77777777" w:rsidR="00212DC7" w:rsidRPr="003176EC" w:rsidRDefault="00212DC7" w:rsidP="00212DC7">
      <w:pPr>
        <w:rPr>
          <w:rFonts w:cs="Arial"/>
          <w:b/>
          <w:szCs w:val="22"/>
        </w:rPr>
      </w:pPr>
    </w:p>
    <w:p w14:paraId="73A9B82C" w14:textId="77777777" w:rsidR="00212DC7" w:rsidRPr="003176EC" w:rsidRDefault="00212DC7" w:rsidP="00212DC7">
      <w:pPr>
        <w:jc w:val="center"/>
        <w:rPr>
          <w:rFonts w:cs="Arial"/>
          <w:b/>
          <w:szCs w:val="22"/>
        </w:rPr>
      </w:pPr>
      <w:r w:rsidRPr="003176EC">
        <w:rPr>
          <w:rFonts w:cs="Arial"/>
          <w:b/>
          <w:szCs w:val="22"/>
        </w:rPr>
        <w:t>P L N Á    M O C</w:t>
      </w:r>
    </w:p>
    <w:p w14:paraId="3C9FACD9" w14:textId="77777777" w:rsidR="00212DC7" w:rsidRPr="003176EC" w:rsidRDefault="00212DC7" w:rsidP="00212DC7">
      <w:pPr>
        <w:pStyle w:val="Default"/>
        <w:jc w:val="both"/>
        <w:rPr>
          <w:rFonts w:ascii="Arial" w:hAnsi="Arial" w:cs="Arial"/>
          <w:sz w:val="22"/>
          <w:szCs w:val="22"/>
        </w:rPr>
      </w:pPr>
      <w:r w:rsidRPr="003176EC">
        <w:rPr>
          <w:rFonts w:ascii="Arial" w:hAnsi="Arial" w:cs="Arial"/>
          <w:b/>
          <w:sz w:val="22"/>
          <w:szCs w:val="22"/>
        </w:rPr>
        <w:t xml:space="preserve">Česká </w:t>
      </w:r>
      <w:proofErr w:type="gramStart"/>
      <w:r w:rsidRPr="003176EC">
        <w:rPr>
          <w:rFonts w:ascii="Arial" w:hAnsi="Arial" w:cs="Arial"/>
          <w:b/>
          <w:sz w:val="22"/>
          <w:szCs w:val="22"/>
        </w:rPr>
        <w:t>republika - Státní</w:t>
      </w:r>
      <w:proofErr w:type="gramEnd"/>
      <w:r w:rsidRPr="003176EC">
        <w:rPr>
          <w:rFonts w:ascii="Arial" w:hAnsi="Arial" w:cs="Arial"/>
          <w:b/>
          <w:sz w:val="22"/>
          <w:szCs w:val="22"/>
        </w:rPr>
        <w:t xml:space="preserve"> pozemkový úřad, 130 00 Praha 3,</w:t>
      </w:r>
      <w:r w:rsidRPr="003176EC">
        <w:rPr>
          <w:rFonts w:ascii="Arial" w:hAnsi="Arial" w:cs="Arial"/>
          <w:sz w:val="22"/>
          <w:szCs w:val="22"/>
        </w:rPr>
        <w:t xml:space="preserve"> </w:t>
      </w:r>
      <w:r w:rsidRPr="003176EC">
        <w:rPr>
          <w:rFonts w:ascii="Arial" w:hAnsi="Arial" w:cs="Arial"/>
          <w:b/>
          <w:sz w:val="22"/>
          <w:szCs w:val="22"/>
        </w:rPr>
        <w:t>Husinecká 1024/</w:t>
      </w:r>
      <w:proofErr w:type="gramStart"/>
      <w:r w:rsidRPr="003176EC">
        <w:rPr>
          <w:rFonts w:ascii="Arial" w:hAnsi="Arial" w:cs="Arial"/>
          <w:b/>
          <w:sz w:val="22"/>
          <w:szCs w:val="22"/>
        </w:rPr>
        <w:t>11a</w:t>
      </w:r>
      <w:proofErr w:type="gramEnd"/>
      <w:r w:rsidRPr="003176EC">
        <w:rPr>
          <w:rFonts w:ascii="Arial" w:hAnsi="Arial" w:cs="Arial"/>
          <w:b/>
          <w:sz w:val="22"/>
          <w:szCs w:val="22"/>
        </w:rPr>
        <w:t xml:space="preserve"> </w:t>
      </w:r>
    </w:p>
    <w:p w14:paraId="54B6C252" w14:textId="77777777" w:rsidR="00212DC7" w:rsidRPr="003176EC" w:rsidRDefault="00212DC7" w:rsidP="00212DC7">
      <w:pPr>
        <w:pStyle w:val="Default"/>
        <w:jc w:val="both"/>
        <w:rPr>
          <w:rFonts w:ascii="Arial" w:hAnsi="Arial" w:cs="Arial"/>
          <w:sz w:val="22"/>
          <w:szCs w:val="22"/>
        </w:rPr>
      </w:pPr>
      <w:r w:rsidRPr="003176EC">
        <w:rPr>
          <w:rFonts w:ascii="Arial" w:hAnsi="Arial" w:cs="Arial"/>
          <w:sz w:val="22"/>
          <w:szCs w:val="22"/>
        </w:rPr>
        <w:t xml:space="preserve">Krajský pozemkový úřad pro </w:t>
      </w:r>
      <w:r>
        <w:rPr>
          <w:rFonts w:ascii="Arial" w:hAnsi="Arial" w:cs="Arial"/>
          <w:sz w:val="22"/>
          <w:szCs w:val="22"/>
        </w:rPr>
        <w:t xml:space="preserve">Středočeský kraj a hl. m. Praha, </w:t>
      </w:r>
      <w:r w:rsidRPr="003176EC">
        <w:rPr>
          <w:rFonts w:ascii="Arial" w:hAnsi="Arial" w:cs="Arial"/>
          <w:sz w:val="22"/>
          <w:szCs w:val="22"/>
        </w:rPr>
        <w:t xml:space="preserve">Pobočka </w:t>
      </w:r>
      <w:r w:rsidRPr="003176EC">
        <w:rPr>
          <w:rFonts w:ascii="Arial" w:hAnsi="Arial" w:cs="Arial"/>
          <w:bCs/>
          <w:iCs/>
          <w:sz w:val="22"/>
          <w:szCs w:val="22"/>
          <w:lang w:val="en-US"/>
        </w:rPr>
        <w:t>Kutná Hora</w:t>
      </w:r>
    </w:p>
    <w:p w14:paraId="02499431" w14:textId="77777777" w:rsidR="00212DC7" w:rsidRPr="003176EC" w:rsidRDefault="00212DC7" w:rsidP="00212DC7">
      <w:pPr>
        <w:jc w:val="both"/>
        <w:rPr>
          <w:rFonts w:cs="Arial"/>
          <w:szCs w:val="22"/>
        </w:rPr>
      </w:pPr>
      <w:proofErr w:type="gramStart"/>
      <w:r w:rsidRPr="003176EC">
        <w:rPr>
          <w:rFonts w:cs="Arial"/>
          <w:szCs w:val="22"/>
        </w:rPr>
        <w:t>IČO:  01312774</w:t>
      </w:r>
      <w:proofErr w:type="gramEnd"/>
      <w:r w:rsidRPr="003176EC">
        <w:rPr>
          <w:rFonts w:cs="Arial"/>
          <w:szCs w:val="22"/>
        </w:rPr>
        <w:t>, DIČ: CZ01312774</w:t>
      </w:r>
    </w:p>
    <w:p w14:paraId="5BC6CB74" w14:textId="77777777" w:rsidR="00212DC7" w:rsidRPr="003176EC" w:rsidRDefault="00212DC7" w:rsidP="00212DC7">
      <w:pPr>
        <w:jc w:val="both"/>
        <w:rPr>
          <w:rFonts w:cs="Arial"/>
          <w:bCs/>
          <w:szCs w:val="22"/>
        </w:rPr>
      </w:pPr>
      <w:proofErr w:type="gramStart"/>
      <w:r w:rsidRPr="003176EC">
        <w:rPr>
          <w:rFonts w:cs="Arial"/>
          <w:szCs w:val="22"/>
        </w:rPr>
        <w:t xml:space="preserve">Adresa:   </w:t>
      </w:r>
      <w:proofErr w:type="gramEnd"/>
      <w:r w:rsidRPr="003176EC">
        <w:rPr>
          <w:rFonts w:cs="Arial"/>
          <w:szCs w:val="22"/>
        </w:rPr>
        <w:t xml:space="preserve">            </w:t>
      </w:r>
      <w:r w:rsidRPr="003176EC">
        <w:rPr>
          <w:rFonts w:cs="Arial"/>
          <w:bCs/>
          <w:szCs w:val="22"/>
          <w:lang w:val="en-US"/>
        </w:rPr>
        <w:t>Benešova 97, 284 01 Kutná Hora</w:t>
      </w:r>
    </w:p>
    <w:p w14:paraId="74780F0F" w14:textId="77777777" w:rsidR="00212DC7" w:rsidRPr="003176EC" w:rsidRDefault="00212DC7" w:rsidP="00212DC7">
      <w:pPr>
        <w:ind w:right="566"/>
        <w:jc w:val="both"/>
        <w:rPr>
          <w:rFonts w:cs="Arial"/>
          <w:bCs/>
          <w:szCs w:val="22"/>
        </w:rPr>
      </w:pPr>
      <w:proofErr w:type="gramStart"/>
      <w:r w:rsidRPr="003176EC">
        <w:rPr>
          <w:rFonts w:cs="Arial"/>
          <w:szCs w:val="22"/>
        </w:rPr>
        <w:t xml:space="preserve">Zastoupený:   </w:t>
      </w:r>
      <w:proofErr w:type="gramEnd"/>
      <w:r w:rsidRPr="003176EC">
        <w:rPr>
          <w:rFonts w:cs="Arial"/>
          <w:szCs w:val="22"/>
        </w:rPr>
        <w:t xml:space="preserve">     </w:t>
      </w:r>
      <w:r w:rsidRPr="003176EC">
        <w:rPr>
          <w:rFonts w:cs="Arial"/>
          <w:bCs/>
          <w:szCs w:val="22"/>
          <w:lang w:val="en-US"/>
        </w:rPr>
        <w:t xml:space="preserve">Ing. </w:t>
      </w:r>
      <w:proofErr w:type="spellStart"/>
      <w:r w:rsidRPr="003176EC">
        <w:rPr>
          <w:rFonts w:cs="Arial"/>
          <w:bCs/>
          <w:szCs w:val="22"/>
          <w:lang w:val="en-US"/>
        </w:rPr>
        <w:t>Marianou</w:t>
      </w:r>
      <w:proofErr w:type="spellEnd"/>
      <w:r w:rsidRPr="003176EC">
        <w:rPr>
          <w:rFonts w:cs="Arial"/>
          <w:bCs/>
          <w:szCs w:val="22"/>
          <w:lang w:val="en-US"/>
        </w:rPr>
        <w:t xml:space="preserve"> Poborskou, </w:t>
      </w:r>
      <w:proofErr w:type="spellStart"/>
      <w:r w:rsidRPr="003176EC">
        <w:rPr>
          <w:rFonts w:cs="Arial"/>
          <w:bCs/>
          <w:szCs w:val="22"/>
          <w:lang w:val="en-US"/>
        </w:rPr>
        <w:t>vedoucí</w:t>
      </w:r>
      <w:proofErr w:type="spellEnd"/>
      <w:r w:rsidRPr="003176EC">
        <w:rPr>
          <w:rFonts w:cs="Arial"/>
          <w:bCs/>
          <w:szCs w:val="22"/>
          <w:lang w:val="en-US"/>
        </w:rPr>
        <w:t xml:space="preserve"> </w:t>
      </w:r>
      <w:proofErr w:type="spellStart"/>
      <w:r w:rsidRPr="003176EC">
        <w:rPr>
          <w:rFonts w:cs="Arial"/>
          <w:bCs/>
          <w:szCs w:val="22"/>
          <w:lang w:val="en-US"/>
        </w:rPr>
        <w:t>pobočky</w:t>
      </w:r>
      <w:proofErr w:type="spellEnd"/>
    </w:p>
    <w:p w14:paraId="3CE6B533" w14:textId="77777777" w:rsidR="00212DC7" w:rsidRPr="003176EC" w:rsidRDefault="00212DC7" w:rsidP="00212DC7">
      <w:pPr>
        <w:ind w:right="566"/>
        <w:jc w:val="both"/>
        <w:rPr>
          <w:rFonts w:cs="Arial"/>
          <w:szCs w:val="22"/>
        </w:rPr>
      </w:pPr>
      <w:r w:rsidRPr="003176EC">
        <w:rPr>
          <w:rFonts w:cs="Arial"/>
          <w:szCs w:val="22"/>
        </w:rPr>
        <w:tab/>
      </w:r>
      <w:r w:rsidRPr="003176EC">
        <w:rPr>
          <w:rFonts w:cs="Arial"/>
          <w:szCs w:val="22"/>
        </w:rPr>
        <w:tab/>
      </w:r>
      <w:r w:rsidRPr="003176EC">
        <w:rPr>
          <w:rFonts w:cs="Arial"/>
          <w:szCs w:val="22"/>
        </w:rPr>
        <w:tab/>
      </w:r>
      <w:r w:rsidRPr="003176EC">
        <w:rPr>
          <w:rFonts w:cs="Arial"/>
          <w:szCs w:val="22"/>
        </w:rPr>
        <w:tab/>
      </w:r>
      <w:r w:rsidRPr="003176EC">
        <w:rPr>
          <w:rFonts w:cs="Arial"/>
          <w:szCs w:val="22"/>
        </w:rPr>
        <w:tab/>
      </w:r>
      <w:r w:rsidRPr="003176EC">
        <w:rPr>
          <w:rFonts w:cs="Arial"/>
          <w:szCs w:val="22"/>
        </w:rPr>
        <w:tab/>
        <w:t xml:space="preserve">   </w:t>
      </w:r>
    </w:p>
    <w:p w14:paraId="79C23E04" w14:textId="77777777" w:rsidR="00212DC7" w:rsidRPr="003176EC" w:rsidRDefault="00212DC7" w:rsidP="00212DC7">
      <w:pPr>
        <w:ind w:right="70"/>
        <w:jc w:val="center"/>
        <w:rPr>
          <w:rFonts w:cs="Arial"/>
          <w:b/>
          <w:szCs w:val="22"/>
        </w:rPr>
      </w:pPr>
      <w:r w:rsidRPr="003176EC">
        <w:rPr>
          <w:rFonts w:cs="Arial"/>
          <w:b/>
          <w:szCs w:val="22"/>
        </w:rPr>
        <w:t xml:space="preserve">z m o c ň u j e </w:t>
      </w:r>
      <w:proofErr w:type="gramStart"/>
      <w:r w:rsidRPr="003176EC">
        <w:rPr>
          <w:rFonts w:cs="Arial"/>
          <w:b/>
          <w:szCs w:val="22"/>
        </w:rPr>
        <w:t xml:space="preserve">   (</w:t>
      </w:r>
      <w:proofErr w:type="gramEnd"/>
      <w:r w:rsidRPr="003176EC">
        <w:rPr>
          <w:rFonts w:cs="Arial"/>
          <w:b/>
          <w:szCs w:val="22"/>
        </w:rPr>
        <w:t>pověřuje)</w:t>
      </w:r>
    </w:p>
    <w:p w14:paraId="344F41A6" w14:textId="0F391556" w:rsidR="00212DC7" w:rsidRPr="00273D57" w:rsidRDefault="00E62533" w:rsidP="00212DC7">
      <w:pPr>
        <w:rPr>
          <w:rFonts w:cs="Arial"/>
          <w:szCs w:val="22"/>
        </w:rPr>
      </w:pPr>
      <w:r w:rsidRPr="00273D57">
        <w:rPr>
          <w:rFonts w:cs="Arial"/>
          <w:szCs w:val="22"/>
        </w:rPr>
        <w:t>Ing. Jan</w:t>
      </w:r>
      <w:r w:rsidR="00273D57" w:rsidRPr="00273D57">
        <w:rPr>
          <w:rFonts w:cs="Arial"/>
          <w:szCs w:val="22"/>
        </w:rPr>
        <w:t>a</w:t>
      </w:r>
      <w:r w:rsidRPr="00273D57">
        <w:rPr>
          <w:rFonts w:cs="Arial"/>
          <w:szCs w:val="22"/>
        </w:rPr>
        <w:t xml:space="preserve"> Chaloupk</w:t>
      </w:r>
      <w:r w:rsidR="00273D57" w:rsidRPr="00273D57">
        <w:rPr>
          <w:rFonts w:cs="Arial"/>
          <w:szCs w:val="22"/>
        </w:rPr>
        <w:t>u</w:t>
      </w:r>
    </w:p>
    <w:p w14:paraId="5F9644C9" w14:textId="1CAAFAF7" w:rsidR="00212DC7" w:rsidRPr="002D7253" w:rsidRDefault="00212DC7" w:rsidP="00212DC7">
      <w:pPr>
        <w:rPr>
          <w:rFonts w:cs="Arial"/>
          <w:szCs w:val="22"/>
        </w:rPr>
      </w:pPr>
      <w:r w:rsidRPr="002D7253">
        <w:rPr>
          <w:rFonts w:cs="Arial"/>
          <w:szCs w:val="22"/>
        </w:rPr>
        <w:t xml:space="preserve">se sídlem </w:t>
      </w:r>
      <w:r w:rsidR="0010625A">
        <w:rPr>
          <w:rFonts w:cs="Arial"/>
          <w:bCs/>
          <w:szCs w:val="22"/>
        </w:rPr>
        <w:t>XXXXX</w:t>
      </w:r>
      <w:r w:rsidR="00273D57" w:rsidRPr="00273D57">
        <w:rPr>
          <w:rFonts w:cs="Arial"/>
          <w:bCs/>
          <w:szCs w:val="22"/>
        </w:rPr>
        <w:t xml:space="preserve">, 530 03 </w:t>
      </w:r>
      <w:proofErr w:type="gramStart"/>
      <w:r w:rsidR="00273D57" w:rsidRPr="00273D57">
        <w:rPr>
          <w:rFonts w:cs="Arial"/>
          <w:bCs/>
          <w:szCs w:val="22"/>
        </w:rPr>
        <w:t>Pardubice</w:t>
      </w:r>
      <w:r w:rsidR="00E041EB">
        <w:rPr>
          <w:rFonts w:cs="Arial"/>
          <w:bCs/>
          <w:szCs w:val="22"/>
        </w:rPr>
        <w:t xml:space="preserve"> - Pardubičky</w:t>
      </w:r>
      <w:proofErr w:type="gramEnd"/>
    </w:p>
    <w:p w14:paraId="156CF2B7" w14:textId="21825294" w:rsidR="00212DC7" w:rsidRPr="006079FA" w:rsidRDefault="00212DC7" w:rsidP="0006082E">
      <w:pPr>
        <w:spacing w:before="0"/>
        <w:contextualSpacing w:val="0"/>
        <w:rPr>
          <w:rFonts w:cs="Arial"/>
          <w:bCs/>
          <w:szCs w:val="22"/>
        </w:rPr>
      </w:pPr>
      <w:r w:rsidRPr="002D7253">
        <w:rPr>
          <w:rFonts w:cs="Arial"/>
          <w:szCs w:val="22"/>
        </w:rPr>
        <w:t xml:space="preserve">IČO: </w:t>
      </w:r>
      <w:r w:rsidR="009E1521" w:rsidRPr="006079FA">
        <w:rPr>
          <w:rFonts w:cs="Arial"/>
          <w:bCs/>
          <w:szCs w:val="22"/>
        </w:rPr>
        <w:t>06420371</w:t>
      </w:r>
    </w:p>
    <w:p w14:paraId="24412945" w14:textId="52AC4380" w:rsidR="00212DC7" w:rsidRPr="003176EC" w:rsidRDefault="00212DC7" w:rsidP="00212DC7">
      <w:pPr>
        <w:ind w:right="70"/>
        <w:jc w:val="both"/>
        <w:rPr>
          <w:rFonts w:cs="Arial"/>
          <w:szCs w:val="22"/>
        </w:rPr>
      </w:pPr>
    </w:p>
    <w:p w14:paraId="72D8F981" w14:textId="78D6F352" w:rsidR="00212DC7" w:rsidRPr="003176EC" w:rsidRDefault="00AD3EE8" w:rsidP="00212DC7">
      <w:pPr>
        <w:ind w:right="70"/>
        <w:jc w:val="both"/>
        <w:rPr>
          <w:rFonts w:cs="Arial"/>
          <w:i/>
          <w:color w:val="FF0000"/>
          <w:szCs w:val="22"/>
        </w:rPr>
      </w:pPr>
      <w:r w:rsidRPr="00085415">
        <w:rPr>
          <w:rFonts w:cs="Arial"/>
        </w:rPr>
        <w:t>k právním úkonům</w:t>
      </w:r>
      <w:r w:rsidR="004B6995">
        <w:rPr>
          <w:rFonts w:cs="Arial"/>
        </w:rPr>
        <w:t xml:space="preserve"> souvisejícím</w:t>
      </w:r>
      <w:r w:rsidRPr="00085415">
        <w:rPr>
          <w:rFonts w:cs="Arial"/>
        </w:rPr>
        <w:t xml:space="preserve"> </w:t>
      </w:r>
      <w:r w:rsidR="00B92839">
        <w:rPr>
          <w:rFonts w:cs="Arial"/>
          <w:szCs w:val="22"/>
        </w:rPr>
        <w:t>s výkonem</w:t>
      </w:r>
      <w:r>
        <w:rPr>
          <w:rFonts w:cs="Arial"/>
          <w:szCs w:val="22"/>
        </w:rPr>
        <w:t xml:space="preserve"> </w:t>
      </w:r>
      <w:r w:rsidR="00212DC7">
        <w:rPr>
          <w:rFonts w:cs="Arial"/>
          <w:szCs w:val="22"/>
        </w:rPr>
        <w:t xml:space="preserve">činnosti koordinátora </w:t>
      </w:r>
      <w:r w:rsidR="005D72F7">
        <w:rPr>
          <w:rFonts w:cs="Arial"/>
          <w:szCs w:val="22"/>
        </w:rPr>
        <w:t>BOZP</w:t>
      </w:r>
      <w:r w:rsidR="00212DC7">
        <w:rPr>
          <w:rFonts w:cs="Arial"/>
          <w:szCs w:val="22"/>
        </w:rPr>
        <w:t xml:space="preserve"> při </w:t>
      </w:r>
      <w:r w:rsidR="00B92839">
        <w:rPr>
          <w:rFonts w:cs="Arial"/>
          <w:szCs w:val="22"/>
        </w:rPr>
        <w:t>realizac</w:t>
      </w:r>
      <w:r w:rsidR="00844586">
        <w:rPr>
          <w:rFonts w:cs="Arial"/>
          <w:szCs w:val="22"/>
        </w:rPr>
        <w:t>i díla „Vodohospodářská opatření Újezdec“</w:t>
      </w:r>
      <w:r w:rsidR="00212DC7" w:rsidRPr="003176EC">
        <w:rPr>
          <w:rFonts w:cs="Arial"/>
          <w:bCs/>
          <w:szCs w:val="22"/>
        </w:rPr>
        <w:t xml:space="preserve"> dle </w:t>
      </w:r>
      <w:r w:rsidR="00212DC7" w:rsidRPr="003176EC">
        <w:rPr>
          <w:rFonts w:cs="Arial"/>
          <w:szCs w:val="22"/>
        </w:rPr>
        <w:t xml:space="preserve">příkazní smlouvy uzavřené dne </w:t>
      </w:r>
      <w:proofErr w:type="gramStart"/>
      <w:r w:rsidR="004D5B35">
        <w:rPr>
          <w:rFonts w:cs="Arial"/>
          <w:bCs/>
          <w:i/>
          <w:iCs/>
          <w:szCs w:val="22"/>
          <w:lang w:val="en-US"/>
        </w:rPr>
        <w:t xml:space="preserve">2.2.2026 </w:t>
      </w:r>
      <w:r w:rsidR="00212DC7">
        <w:rPr>
          <w:rFonts w:cs="Arial"/>
          <w:b/>
          <w:i/>
          <w:iCs/>
          <w:szCs w:val="22"/>
          <w:lang w:val="en-US"/>
        </w:rPr>
        <w:t xml:space="preserve"> </w:t>
      </w:r>
      <w:r w:rsidR="00212DC7" w:rsidRPr="003176EC">
        <w:rPr>
          <w:rFonts w:cs="Arial"/>
          <w:szCs w:val="22"/>
        </w:rPr>
        <w:t>mezi</w:t>
      </w:r>
      <w:proofErr w:type="gramEnd"/>
      <w:r w:rsidR="00212DC7" w:rsidRPr="003176EC">
        <w:rPr>
          <w:rFonts w:cs="Arial"/>
          <w:szCs w:val="22"/>
        </w:rPr>
        <w:t xml:space="preserve"> </w:t>
      </w:r>
      <w:r w:rsidR="000D1E4D">
        <w:rPr>
          <w:rFonts w:cs="Arial"/>
          <w:szCs w:val="22"/>
        </w:rPr>
        <w:t xml:space="preserve">Českou </w:t>
      </w:r>
      <w:proofErr w:type="gramStart"/>
      <w:r w:rsidR="000D1E4D">
        <w:rPr>
          <w:rFonts w:cs="Arial"/>
          <w:szCs w:val="22"/>
        </w:rPr>
        <w:t xml:space="preserve">republikou - </w:t>
      </w:r>
      <w:r w:rsidR="00212DC7" w:rsidRPr="003176EC">
        <w:rPr>
          <w:rFonts w:cs="Arial"/>
          <w:szCs w:val="22"/>
        </w:rPr>
        <w:t>Státním</w:t>
      </w:r>
      <w:proofErr w:type="gramEnd"/>
      <w:r w:rsidR="00212DC7" w:rsidRPr="003176EC">
        <w:rPr>
          <w:rFonts w:cs="Arial"/>
          <w:szCs w:val="22"/>
        </w:rPr>
        <w:t xml:space="preserve"> pozemkovým úřadem jako </w:t>
      </w:r>
      <w:r w:rsidR="00212DC7">
        <w:rPr>
          <w:rFonts w:cs="Arial"/>
          <w:szCs w:val="22"/>
        </w:rPr>
        <w:t>zmocnitelem</w:t>
      </w:r>
      <w:r w:rsidR="00212DC7" w:rsidRPr="003176EC">
        <w:rPr>
          <w:rFonts w:cs="Arial"/>
          <w:szCs w:val="22"/>
        </w:rPr>
        <w:t xml:space="preserve"> a </w:t>
      </w:r>
      <w:r w:rsidR="00044D35">
        <w:rPr>
          <w:rFonts w:cs="Arial"/>
          <w:szCs w:val="22"/>
        </w:rPr>
        <w:t xml:space="preserve">Ing. Janem </w:t>
      </w:r>
      <w:proofErr w:type="gramStart"/>
      <w:r w:rsidR="00044D35">
        <w:rPr>
          <w:rFonts w:cs="Arial"/>
          <w:szCs w:val="22"/>
        </w:rPr>
        <w:t>Chaloupkou</w:t>
      </w:r>
      <w:r w:rsidR="00212DC7" w:rsidRPr="00553615">
        <w:rPr>
          <w:rFonts w:cs="Arial"/>
          <w:b/>
          <w:szCs w:val="22"/>
          <w:lang w:val="en-US"/>
        </w:rPr>
        <w:t xml:space="preserve"> </w:t>
      </w:r>
      <w:r w:rsidR="00212DC7">
        <w:rPr>
          <w:rFonts w:cs="Arial"/>
          <w:szCs w:val="22"/>
        </w:rPr>
        <w:t xml:space="preserve"> </w:t>
      </w:r>
      <w:r w:rsidR="00212DC7" w:rsidRPr="003176EC">
        <w:rPr>
          <w:rFonts w:cs="Arial"/>
          <w:szCs w:val="22"/>
        </w:rPr>
        <w:t>jako</w:t>
      </w:r>
      <w:proofErr w:type="gramEnd"/>
      <w:r w:rsidR="00212DC7" w:rsidRPr="003176EC">
        <w:rPr>
          <w:rFonts w:cs="Arial"/>
          <w:szCs w:val="22"/>
        </w:rPr>
        <w:t xml:space="preserve"> </w:t>
      </w:r>
      <w:r w:rsidR="00212DC7">
        <w:rPr>
          <w:rFonts w:cs="Arial"/>
          <w:szCs w:val="22"/>
        </w:rPr>
        <w:t>zmocněncem</w:t>
      </w:r>
      <w:r w:rsidR="00212DC7" w:rsidRPr="003176EC">
        <w:rPr>
          <w:rFonts w:cs="Arial"/>
          <w:szCs w:val="22"/>
        </w:rPr>
        <w:t>.</w:t>
      </w:r>
    </w:p>
    <w:p w14:paraId="08E8C7F9" w14:textId="77777777" w:rsidR="00212DC7" w:rsidRPr="003176EC" w:rsidRDefault="00212DC7" w:rsidP="00212DC7">
      <w:pPr>
        <w:ind w:right="70"/>
        <w:jc w:val="both"/>
        <w:rPr>
          <w:rFonts w:cs="Arial"/>
          <w:szCs w:val="22"/>
        </w:rPr>
      </w:pPr>
    </w:p>
    <w:p w14:paraId="12CD9899" w14:textId="04E41164" w:rsidR="00212DC7" w:rsidRPr="003176EC" w:rsidRDefault="00465F9A" w:rsidP="00212DC7">
      <w:pPr>
        <w:ind w:right="70"/>
        <w:jc w:val="both"/>
        <w:rPr>
          <w:rFonts w:cs="Arial"/>
          <w:szCs w:val="22"/>
        </w:rPr>
      </w:pPr>
      <w:r w:rsidRPr="00085415">
        <w:t>Tato plná moc je platná ode dne jejího udělení (podpisu) a zaniká pravomocným rozhodnutím stavebního úřadu</w:t>
      </w:r>
      <w:r w:rsidR="00044D35">
        <w:t xml:space="preserve"> ve věci kolaudačního </w:t>
      </w:r>
      <w:proofErr w:type="spellStart"/>
      <w:r w:rsidR="00044D35">
        <w:t>roizhodnutí</w:t>
      </w:r>
      <w:proofErr w:type="spellEnd"/>
      <w:r w:rsidRPr="00085415">
        <w:t>, nebo dnem ukončení smluvního závazkového stavu</w:t>
      </w:r>
      <w:r w:rsidR="00212DC7" w:rsidRPr="003176EC">
        <w:rPr>
          <w:rFonts w:cs="Arial"/>
          <w:szCs w:val="22"/>
        </w:rPr>
        <w:t>.</w:t>
      </w:r>
    </w:p>
    <w:p w14:paraId="7463D310" w14:textId="77777777" w:rsidR="00212DC7" w:rsidRPr="003176EC" w:rsidRDefault="00212DC7" w:rsidP="00212DC7">
      <w:pPr>
        <w:ind w:right="70"/>
        <w:jc w:val="both"/>
        <w:rPr>
          <w:rFonts w:cs="Arial"/>
          <w:szCs w:val="22"/>
        </w:rPr>
      </w:pPr>
    </w:p>
    <w:p w14:paraId="34A4F078" w14:textId="77777777" w:rsidR="00212DC7" w:rsidRPr="00FE54A4" w:rsidRDefault="00212DC7" w:rsidP="00212DC7">
      <w:pPr>
        <w:ind w:right="70"/>
        <w:jc w:val="both"/>
        <w:rPr>
          <w:rFonts w:cs="Arial"/>
          <w:i/>
          <w:iCs/>
          <w:szCs w:val="22"/>
        </w:rPr>
      </w:pPr>
      <w:r w:rsidRPr="003176EC">
        <w:rPr>
          <w:rFonts w:cs="Arial"/>
          <w:szCs w:val="22"/>
        </w:rPr>
        <w:t>V</w:t>
      </w:r>
      <w:r>
        <w:rPr>
          <w:rFonts w:cs="Arial"/>
          <w:szCs w:val="22"/>
        </w:rPr>
        <w:t> Kutné Hoře</w:t>
      </w:r>
      <w:r w:rsidRPr="003176EC">
        <w:rPr>
          <w:rFonts w:cs="Arial"/>
          <w:szCs w:val="22"/>
        </w:rPr>
        <w:t xml:space="preserve"> dne</w:t>
      </w:r>
      <w:r>
        <w:rPr>
          <w:rFonts w:cs="Arial"/>
          <w:szCs w:val="22"/>
        </w:rPr>
        <w:t xml:space="preserve"> </w:t>
      </w:r>
      <w:r>
        <w:rPr>
          <w:rFonts w:cs="Arial"/>
          <w:i/>
          <w:iCs/>
          <w:szCs w:val="22"/>
        </w:rPr>
        <w:t>dle el. podpisu</w:t>
      </w:r>
    </w:p>
    <w:p w14:paraId="36A9F58D" w14:textId="77777777" w:rsidR="00212DC7" w:rsidRPr="003176EC" w:rsidRDefault="00212DC7" w:rsidP="00212DC7">
      <w:pPr>
        <w:ind w:right="70"/>
        <w:jc w:val="both"/>
        <w:rPr>
          <w:rFonts w:cs="Arial"/>
          <w:szCs w:val="22"/>
        </w:rPr>
      </w:pPr>
    </w:p>
    <w:p w14:paraId="313DE06A" w14:textId="77777777" w:rsidR="00212DC7" w:rsidRPr="00C5447F" w:rsidRDefault="00212DC7" w:rsidP="00212DC7">
      <w:pPr>
        <w:ind w:right="70"/>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sidRPr="00C5447F">
        <w:rPr>
          <w:rFonts w:cs="Arial"/>
          <w:i/>
          <w:iCs/>
          <w:szCs w:val="22"/>
        </w:rPr>
        <w:t>„elektronicky podepsáno“</w:t>
      </w:r>
    </w:p>
    <w:p w14:paraId="2DD71335" w14:textId="77777777" w:rsidR="00212DC7" w:rsidRPr="003176EC" w:rsidRDefault="00212DC7" w:rsidP="00212DC7">
      <w:pPr>
        <w:ind w:left="2124" w:firstLine="708"/>
        <w:jc w:val="both"/>
        <w:rPr>
          <w:rFonts w:cs="Arial"/>
          <w:szCs w:val="22"/>
        </w:rPr>
      </w:pPr>
      <w:r w:rsidRPr="003176EC">
        <w:rPr>
          <w:rFonts w:cs="Arial"/>
          <w:szCs w:val="22"/>
        </w:rPr>
        <w:t>…………………………………………………..</w:t>
      </w:r>
    </w:p>
    <w:p w14:paraId="2F08A3C8" w14:textId="77777777" w:rsidR="00212DC7" w:rsidRPr="003176EC" w:rsidRDefault="00212DC7" w:rsidP="00212DC7">
      <w:pPr>
        <w:ind w:left="3540"/>
        <w:jc w:val="both"/>
        <w:rPr>
          <w:rFonts w:cs="Arial"/>
          <w:i/>
          <w:szCs w:val="22"/>
        </w:rPr>
      </w:pPr>
      <w:r w:rsidRPr="003176EC">
        <w:rPr>
          <w:rFonts w:cs="Arial"/>
          <w:i/>
          <w:szCs w:val="22"/>
        </w:rPr>
        <w:t xml:space="preserve">   </w:t>
      </w:r>
      <w:r>
        <w:rPr>
          <w:rFonts w:cs="Arial"/>
          <w:i/>
          <w:szCs w:val="22"/>
        </w:rPr>
        <w:t xml:space="preserve">Ing. Mariana Poborská </w:t>
      </w:r>
    </w:p>
    <w:p w14:paraId="573704B2" w14:textId="77777777" w:rsidR="00FE2410" w:rsidRDefault="00FE2410" w:rsidP="00212DC7">
      <w:pPr>
        <w:pStyle w:val="Zkladntext31"/>
        <w:rPr>
          <w:rFonts w:ascii="Arial" w:hAnsi="Arial" w:cs="Arial"/>
          <w:sz w:val="22"/>
          <w:szCs w:val="22"/>
        </w:rPr>
      </w:pPr>
    </w:p>
    <w:p w14:paraId="6A3E1BC4" w14:textId="77777777" w:rsidR="00FE2410" w:rsidRDefault="00FE2410" w:rsidP="00212DC7">
      <w:pPr>
        <w:pStyle w:val="Zkladntext31"/>
        <w:rPr>
          <w:rFonts w:ascii="Arial" w:hAnsi="Arial" w:cs="Arial"/>
          <w:sz w:val="22"/>
          <w:szCs w:val="22"/>
        </w:rPr>
      </w:pPr>
    </w:p>
    <w:p w14:paraId="00539F7F" w14:textId="30982102" w:rsidR="00212DC7" w:rsidRPr="00C5447F" w:rsidRDefault="00212DC7" w:rsidP="00212DC7">
      <w:pPr>
        <w:pStyle w:val="Zkladntext3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C5447F">
        <w:rPr>
          <w:rFonts w:ascii="Arial" w:hAnsi="Arial" w:cs="Arial"/>
          <w:i/>
          <w:iCs/>
          <w:sz w:val="22"/>
          <w:szCs w:val="22"/>
        </w:rPr>
        <w:t>„elektronicky podepsáno“</w:t>
      </w:r>
      <w:r w:rsidRPr="00C5447F">
        <w:rPr>
          <w:rFonts w:ascii="Arial" w:hAnsi="Arial" w:cs="Arial"/>
          <w:sz w:val="22"/>
          <w:szCs w:val="22"/>
        </w:rPr>
        <w:tab/>
      </w:r>
    </w:p>
    <w:p w14:paraId="231A6C8F" w14:textId="228047A0" w:rsidR="00212DC7" w:rsidRPr="003176EC" w:rsidRDefault="00212DC7" w:rsidP="00212DC7">
      <w:pPr>
        <w:pStyle w:val="Zkladntext31"/>
        <w:rPr>
          <w:rFonts w:ascii="Arial" w:hAnsi="Arial" w:cs="Arial"/>
          <w:sz w:val="22"/>
          <w:szCs w:val="22"/>
        </w:rPr>
      </w:pPr>
      <w:r w:rsidRPr="003176EC">
        <w:rPr>
          <w:rFonts w:ascii="Arial" w:hAnsi="Arial" w:cs="Arial"/>
          <w:sz w:val="22"/>
          <w:szCs w:val="22"/>
        </w:rPr>
        <w:t xml:space="preserve">Plnou moc přijímá: </w:t>
      </w:r>
      <w:r>
        <w:rPr>
          <w:rFonts w:ascii="Arial" w:hAnsi="Arial" w:cs="Arial"/>
          <w:sz w:val="22"/>
          <w:szCs w:val="22"/>
        </w:rPr>
        <w:tab/>
      </w:r>
      <w:r w:rsidRPr="003176EC">
        <w:rPr>
          <w:rFonts w:ascii="Arial" w:hAnsi="Arial" w:cs="Arial"/>
          <w:sz w:val="22"/>
          <w:szCs w:val="22"/>
        </w:rPr>
        <w:t>…………………………</w:t>
      </w:r>
    </w:p>
    <w:p w14:paraId="47C35DE0" w14:textId="1A4767CD" w:rsidR="00212DC7" w:rsidRPr="009E1521" w:rsidRDefault="00212DC7" w:rsidP="00212DC7">
      <w:pPr>
        <w:jc w:val="both"/>
        <w:rPr>
          <w:rFonts w:cs="Arial"/>
          <w:bCs/>
          <w:i/>
          <w:szCs w:val="22"/>
        </w:rPr>
      </w:pPr>
      <w:r>
        <w:t xml:space="preserve">  </w:t>
      </w:r>
      <w:r>
        <w:tab/>
      </w:r>
      <w:r>
        <w:tab/>
      </w:r>
      <w:r>
        <w:tab/>
      </w:r>
      <w:r w:rsidRPr="009E1521">
        <w:rPr>
          <w:bCs/>
        </w:rPr>
        <w:t xml:space="preserve">    </w:t>
      </w:r>
      <w:r w:rsidR="009E1521" w:rsidRPr="009E1521">
        <w:rPr>
          <w:rFonts w:cs="Arial"/>
          <w:bCs/>
          <w:szCs w:val="22"/>
          <w:lang w:val="en-US"/>
        </w:rPr>
        <w:t>Ing. Jan Chaloupka</w:t>
      </w:r>
    </w:p>
    <w:p w14:paraId="2CF53DE2" w14:textId="77777777" w:rsidR="00212DC7" w:rsidRPr="00FD7578" w:rsidRDefault="00212DC7" w:rsidP="00212DC7">
      <w:pPr>
        <w:pStyle w:val="Zkladntext31"/>
        <w:rPr>
          <w:szCs w:val="24"/>
        </w:rPr>
      </w:pPr>
    </w:p>
    <w:p w14:paraId="34E94510" w14:textId="77777777" w:rsidR="00485F83" w:rsidRDefault="00485F83" w:rsidP="00C85DBD">
      <w:pPr>
        <w:tabs>
          <w:tab w:val="left" w:pos="142"/>
          <w:tab w:val="left" w:pos="4678"/>
        </w:tabs>
        <w:spacing w:line="280" w:lineRule="exact"/>
        <w:jc w:val="both"/>
        <w:rPr>
          <w:rFonts w:cs="Arial"/>
          <w:b/>
          <w:bCs/>
          <w:highlight w:val="yellow"/>
        </w:rPr>
      </w:pPr>
    </w:p>
    <w:p w14:paraId="6DBDCF65" w14:textId="77777777" w:rsidR="00485F83" w:rsidRPr="00485F83" w:rsidRDefault="00485F83" w:rsidP="00C85DBD">
      <w:pPr>
        <w:tabs>
          <w:tab w:val="left" w:pos="142"/>
          <w:tab w:val="left" w:pos="4678"/>
        </w:tabs>
        <w:spacing w:line="280" w:lineRule="exact"/>
        <w:jc w:val="both"/>
        <w:rPr>
          <w:rFonts w:cs="Arial"/>
          <w:highlight w:val="yellow"/>
        </w:rPr>
      </w:pPr>
    </w:p>
    <w:sectPr w:rsidR="00485F83" w:rsidRPr="00485F83" w:rsidSect="003E4A71">
      <w:footerReference w:type="default" r:id="rId25"/>
      <w:pgSz w:w="11906" w:h="16838"/>
      <w:pgMar w:top="1418" w:right="1134" w:bottom="1418" w:left="1418" w:header="426" w:footer="709"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7D6D" w14:textId="77777777" w:rsidR="002C6AC8" w:rsidRDefault="002C6AC8">
      <w:r>
        <w:separator/>
      </w:r>
    </w:p>
  </w:endnote>
  <w:endnote w:type="continuationSeparator" w:id="0">
    <w:p w14:paraId="1CCB2750" w14:textId="77777777" w:rsidR="002C6AC8" w:rsidRDefault="002C6AC8">
      <w:r>
        <w:continuationSeparator/>
      </w:r>
    </w:p>
  </w:endnote>
  <w:endnote w:type="continuationNotice" w:id="1">
    <w:p w14:paraId="4FC4F4F0" w14:textId="77777777" w:rsidR="002C6AC8" w:rsidRDefault="002C6AC8"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014" w14:textId="41071BCE"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r w:rsidR="002B7980">
      <w:rPr>
        <w:lang w:val="en-GB"/>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1362573589" name="Obrázek 136257358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66A8" w14:textId="4D07F46E" w:rsidR="00B020BD" w:rsidRPr="00A56B8B" w:rsidRDefault="00B020BD"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r w:rsidR="00FE2410">
      <w:rPr>
        <w:lang w:val="en-G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8D75" w14:textId="77777777" w:rsidR="002C6AC8" w:rsidRDefault="002C6AC8">
      <w:r>
        <w:separator/>
      </w:r>
    </w:p>
  </w:footnote>
  <w:footnote w:type="continuationSeparator" w:id="0">
    <w:p w14:paraId="57B771BF" w14:textId="77777777" w:rsidR="002C6AC8" w:rsidRDefault="002C6AC8">
      <w:r>
        <w:continuationSeparator/>
      </w:r>
    </w:p>
  </w:footnote>
  <w:footnote w:type="continuationNotice" w:id="1">
    <w:p w14:paraId="405FD069" w14:textId="77777777" w:rsidR="002C6AC8" w:rsidRDefault="002C6AC8"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6D99" w14:textId="451322E2" w:rsidR="009021C5" w:rsidRDefault="009021C5" w:rsidP="009021C5">
    <w:pPr>
      <w:pStyle w:val="Zhlav"/>
      <w:tabs>
        <w:tab w:val="left" w:pos="6096"/>
      </w:tabs>
      <w:spacing w:after="0"/>
      <w:rPr>
        <w:rFonts w:cs="Arial"/>
        <w:sz w:val="18"/>
        <w:szCs w:val="18"/>
      </w:rPr>
    </w:pPr>
    <w:r w:rsidRPr="009948BF">
      <w:rPr>
        <w:rFonts w:cs="Arial"/>
        <w:sz w:val="18"/>
        <w:szCs w:val="18"/>
      </w:rPr>
      <w:t>Koordinátor BOZP – Vodohospodářská opatření Újezdec</w:t>
    </w:r>
    <w:r>
      <w:rPr>
        <w:rFonts w:cs="Arial"/>
        <w:sz w:val="18"/>
        <w:szCs w:val="18"/>
      </w:rPr>
      <w:tab/>
    </w:r>
    <w:r>
      <w:rPr>
        <w:rFonts w:cs="Arial"/>
        <w:szCs w:val="22"/>
      </w:rPr>
      <w:tab/>
    </w:r>
    <w:r w:rsidRPr="009948BF">
      <w:rPr>
        <w:rFonts w:cs="Arial"/>
        <w:sz w:val="18"/>
        <w:szCs w:val="18"/>
      </w:rPr>
      <w:t>Č. příkazce:</w:t>
    </w:r>
    <w:r w:rsidR="00136D91">
      <w:rPr>
        <w:rFonts w:cs="Arial"/>
        <w:sz w:val="18"/>
        <w:szCs w:val="18"/>
      </w:rPr>
      <w:t xml:space="preserve"> </w:t>
    </w:r>
    <w:r w:rsidR="001B6A9B">
      <w:rPr>
        <w:rFonts w:cs="Arial"/>
        <w:sz w:val="18"/>
        <w:szCs w:val="18"/>
      </w:rPr>
      <w:t>1218-2025-537206</w:t>
    </w:r>
  </w:p>
  <w:p w14:paraId="261E5287" w14:textId="1F754043" w:rsidR="009E3638" w:rsidRPr="009948BF" w:rsidRDefault="009E3638" w:rsidP="009021C5">
    <w:pPr>
      <w:pStyle w:val="Zhlav"/>
      <w:tabs>
        <w:tab w:val="left" w:pos="6096"/>
      </w:tabs>
      <w:spacing w:after="0"/>
      <w:rPr>
        <w:rFonts w:cs="Arial"/>
        <w:sz w:val="18"/>
        <w:szCs w:val="18"/>
      </w:rPr>
    </w:pPr>
    <w:r>
      <w:rPr>
        <w:rFonts w:cs="Arial"/>
        <w:sz w:val="18"/>
        <w:szCs w:val="18"/>
      </w:rPr>
      <w:tab/>
    </w:r>
    <w:r>
      <w:rPr>
        <w:rFonts w:cs="Arial"/>
        <w:sz w:val="18"/>
        <w:szCs w:val="18"/>
      </w:rPr>
      <w:tab/>
      <w:t>Č.j.</w:t>
    </w:r>
    <w:r w:rsidR="001B6A9B">
      <w:rPr>
        <w:rFonts w:cs="Arial"/>
        <w:sz w:val="18"/>
        <w:szCs w:val="18"/>
      </w:rPr>
      <w:t xml:space="preserve"> </w:t>
    </w:r>
    <w:r w:rsidR="00AD221B">
      <w:rPr>
        <w:rFonts w:cs="Arial"/>
        <w:sz w:val="18"/>
        <w:szCs w:val="18"/>
      </w:rPr>
      <w:t xml:space="preserve">SPU </w:t>
    </w:r>
    <w:r w:rsidR="005843B0">
      <w:rPr>
        <w:rFonts w:cs="Arial"/>
        <w:sz w:val="18"/>
        <w:szCs w:val="18"/>
      </w:rPr>
      <w:t>025152/2026</w:t>
    </w:r>
  </w:p>
  <w:p w14:paraId="53927A32" w14:textId="6B042C0F" w:rsidR="009021C5" w:rsidRPr="009948BF" w:rsidRDefault="009021C5" w:rsidP="009021C5">
    <w:pPr>
      <w:pStyle w:val="Zhlav"/>
      <w:tabs>
        <w:tab w:val="left" w:pos="6096"/>
      </w:tabs>
      <w:spacing w:after="0"/>
      <w:rPr>
        <w:rFonts w:cs="Arial"/>
        <w:sz w:val="18"/>
        <w:szCs w:val="18"/>
      </w:rPr>
    </w:pPr>
    <w:r w:rsidRPr="009948BF">
      <w:rPr>
        <w:rFonts w:cs="Arial"/>
        <w:sz w:val="18"/>
        <w:szCs w:val="18"/>
      </w:rPr>
      <w:tab/>
    </w:r>
    <w:r w:rsidRPr="009948BF">
      <w:rPr>
        <w:rFonts w:cs="Arial"/>
        <w:sz w:val="18"/>
        <w:szCs w:val="18"/>
      </w:rPr>
      <w:tab/>
      <w:t>UID:</w:t>
    </w:r>
    <w:r w:rsidR="005843B0">
      <w:rPr>
        <w:rFonts w:cs="Arial"/>
        <w:sz w:val="18"/>
        <w:szCs w:val="18"/>
      </w:rPr>
      <w:t xml:space="preserve"> </w:t>
    </w:r>
    <w:r w:rsidR="005843B0" w:rsidRPr="005843B0">
      <w:rPr>
        <w:rFonts w:cs="Arial"/>
        <w:sz w:val="18"/>
        <w:szCs w:val="18"/>
      </w:rPr>
      <w:t>spudms00000016304359</w:t>
    </w:r>
  </w:p>
  <w:p w14:paraId="3566B47E" w14:textId="77777777" w:rsidR="009021C5" w:rsidRDefault="009021C5" w:rsidP="009021C5">
    <w:pPr>
      <w:pStyle w:val="Zhlav"/>
      <w:tabs>
        <w:tab w:val="left" w:pos="6096"/>
      </w:tabs>
      <w:spacing w:after="0"/>
      <w:rPr>
        <w:rFonts w:cs="Arial"/>
        <w:sz w:val="18"/>
        <w:szCs w:val="18"/>
      </w:rPr>
    </w:pPr>
    <w:r>
      <w:rPr>
        <w:rFonts w:cs="Arial"/>
        <w:sz w:val="18"/>
        <w:szCs w:val="18"/>
      </w:rPr>
      <w:tab/>
      <w:t xml:space="preserve"> </w:t>
    </w:r>
    <w:r>
      <w:rPr>
        <w:rFonts w:cs="Arial"/>
        <w:sz w:val="18"/>
        <w:szCs w:val="18"/>
      </w:rPr>
      <w:tab/>
    </w:r>
    <w:r w:rsidRPr="009948BF">
      <w:rPr>
        <w:rFonts w:cs="Arial"/>
        <w:sz w:val="18"/>
        <w:szCs w:val="18"/>
      </w:rPr>
      <w:t>Č. příkazníka:</w:t>
    </w:r>
  </w:p>
  <w:p w14:paraId="56653EDD" w14:textId="77777777" w:rsidR="009021C5" w:rsidRPr="009948BF" w:rsidRDefault="009021C5" w:rsidP="009021C5">
    <w:pPr>
      <w:pStyle w:val="Zhlav"/>
      <w:tabs>
        <w:tab w:val="left" w:pos="6096"/>
      </w:tabs>
      <w:spacing w:after="0"/>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56CC0"/>
    <w:multiLevelType w:val="hybridMultilevel"/>
    <w:tmpl w:val="BB7056A0"/>
    <w:lvl w:ilvl="0" w:tplc="E5FC7752">
      <w:start w:val="3"/>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7" w15:restartNumberingAfterBreak="0">
    <w:nsid w:val="47832DA6"/>
    <w:multiLevelType w:val="hybridMultilevel"/>
    <w:tmpl w:val="B072963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3"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1"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3"/>
  </w:num>
  <w:num w:numId="3" w16cid:durableId="24060842">
    <w:abstractNumId w:val="41"/>
  </w:num>
  <w:num w:numId="4" w16cid:durableId="1897232041">
    <w:abstractNumId w:val="15"/>
  </w:num>
  <w:num w:numId="5" w16cid:durableId="1006440845">
    <w:abstractNumId w:val="13"/>
  </w:num>
  <w:num w:numId="6" w16cid:durableId="103772802">
    <w:abstractNumId w:val="10"/>
  </w:num>
  <w:num w:numId="7" w16cid:durableId="163592768">
    <w:abstractNumId w:val="17"/>
  </w:num>
  <w:num w:numId="8" w16cid:durableId="1006519598">
    <w:abstractNumId w:val="26"/>
  </w:num>
  <w:num w:numId="9" w16cid:durableId="1049307108">
    <w:abstractNumId w:val="22"/>
  </w:num>
  <w:num w:numId="10" w16cid:durableId="1623151428">
    <w:abstractNumId w:val="30"/>
  </w:num>
  <w:num w:numId="11" w16cid:durableId="2018117892">
    <w:abstractNumId w:val="39"/>
  </w:num>
  <w:num w:numId="12" w16cid:durableId="1382512219">
    <w:abstractNumId w:val="32"/>
  </w:num>
  <w:num w:numId="13" w16cid:durableId="1454443523">
    <w:abstractNumId w:val="40"/>
  </w:num>
  <w:num w:numId="14" w16cid:durableId="1145898263">
    <w:abstractNumId w:val="23"/>
  </w:num>
  <w:num w:numId="15" w16cid:durableId="1565599501">
    <w:abstractNumId w:val="35"/>
  </w:num>
  <w:num w:numId="16" w16cid:durableId="980886353">
    <w:abstractNumId w:val="36"/>
  </w:num>
  <w:num w:numId="17" w16cid:durableId="1377701237">
    <w:abstractNumId w:val="0"/>
  </w:num>
  <w:num w:numId="18" w16cid:durableId="447968930">
    <w:abstractNumId w:val="38"/>
  </w:num>
  <w:num w:numId="19" w16cid:durableId="468208630">
    <w:abstractNumId w:val="25"/>
  </w:num>
  <w:num w:numId="20" w16cid:durableId="1992244729">
    <w:abstractNumId w:val="20"/>
  </w:num>
  <w:num w:numId="21" w16cid:durableId="254676500">
    <w:abstractNumId w:val="37"/>
  </w:num>
  <w:num w:numId="22" w16cid:durableId="760102161">
    <w:abstractNumId w:val="5"/>
  </w:num>
  <w:num w:numId="23" w16cid:durableId="819155008">
    <w:abstractNumId w:val="4"/>
  </w:num>
  <w:num w:numId="24" w16cid:durableId="1725833215">
    <w:abstractNumId w:val="34"/>
  </w:num>
  <w:num w:numId="25" w16cid:durableId="1959605485">
    <w:abstractNumId w:val="1"/>
  </w:num>
  <w:num w:numId="26" w16cid:durableId="799954524">
    <w:abstractNumId w:val="28"/>
  </w:num>
  <w:num w:numId="27" w16cid:durableId="2137990419">
    <w:abstractNumId w:val="19"/>
  </w:num>
  <w:num w:numId="28" w16cid:durableId="1958179868">
    <w:abstractNumId w:val="11"/>
  </w:num>
  <w:num w:numId="29" w16cid:durableId="512494797">
    <w:abstractNumId w:val="14"/>
  </w:num>
  <w:num w:numId="30" w16cid:durableId="1954247523">
    <w:abstractNumId w:val="6"/>
  </w:num>
  <w:num w:numId="31" w16cid:durableId="278026364">
    <w:abstractNumId w:val="29"/>
  </w:num>
  <w:num w:numId="32" w16cid:durableId="2054377998">
    <w:abstractNumId w:val="3"/>
  </w:num>
  <w:num w:numId="33" w16cid:durableId="484978548">
    <w:abstractNumId w:val="9"/>
  </w:num>
  <w:num w:numId="34" w16cid:durableId="912424919">
    <w:abstractNumId w:val="16"/>
  </w:num>
  <w:num w:numId="35" w16cid:durableId="805044374">
    <w:abstractNumId w:val="31"/>
  </w:num>
  <w:num w:numId="36" w16cid:durableId="284967433">
    <w:abstractNumId w:val="7"/>
  </w:num>
  <w:num w:numId="37" w16cid:durableId="1058672953">
    <w:abstractNumId w:val="21"/>
  </w:num>
  <w:num w:numId="38" w16cid:durableId="665014298">
    <w:abstractNumId w:val="8"/>
  </w:num>
  <w:num w:numId="39" w16cid:durableId="1914509064">
    <w:abstractNumId w:val="18"/>
  </w:num>
  <w:num w:numId="40" w16cid:durableId="1112017003">
    <w:abstractNumId w:val="24"/>
  </w:num>
  <w:num w:numId="41" w16cid:durableId="1978489685">
    <w:abstractNumId w:val="27"/>
  </w:num>
  <w:num w:numId="42" w16cid:durableId="206338757">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ýšková Veronika Ing.">
    <w15:presenceInfo w15:providerId="AD" w15:userId="S::v.buryskova@spucr.cz::50e44539-82ba-4545-bde9-3bbc195a5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460D"/>
    <w:rsid w:val="000147A3"/>
    <w:rsid w:val="000173B2"/>
    <w:rsid w:val="00020B7F"/>
    <w:rsid w:val="00020E7B"/>
    <w:rsid w:val="00021761"/>
    <w:rsid w:val="00021E94"/>
    <w:rsid w:val="0002583F"/>
    <w:rsid w:val="00027296"/>
    <w:rsid w:val="00030F29"/>
    <w:rsid w:val="000340F5"/>
    <w:rsid w:val="0003CE56"/>
    <w:rsid w:val="00044D35"/>
    <w:rsid w:val="000459D8"/>
    <w:rsid w:val="00047047"/>
    <w:rsid w:val="00053E0D"/>
    <w:rsid w:val="00055216"/>
    <w:rsid w:val="0006082E"/>
    <w:rsid w:val="00060AD2"/>
    <w:rsid w:val="000717D3"/>
    <w:rsid w:val="000723B1"/>
    <w:rsid w:val="00073070"/>
    <w:rsid w:val="000744D6"/>
    <w:rsid w:val="00074AF2"/>
    <w:rsid w:val="000845BA"/>
    <w:rsid w:val="00085D07"/>
    <w:rsid w:val="00090F10"/>
    <w:rsid w:val="00095FD1"/>
    <w:rsid w:val="000961A1"/>
    <w:rsid w:val="000A636B"/>
    <w:rsid w:val="000A66B9"/>
    <w:rsid w:val="000B14A4"/>
    <w:rsid w:val="000B50FE"/>
    <w:rsid w:val="000C09FF"/>
    <w:rsid w:val="000C13D3"/>
    <w:rsid w:val="000C336B"/>
    <w:rsid w:val="000C53C5"/>
    <w:rsid w:val="000C60E2"/>
    <w:rsid w:val="000D0B77"/>
    <w:rsid w:val="000D1CF6"/>
    <w:rsid w:val="000D1E4D"/>
    <w:rsid w:val="000D269F"/>
    <w:rsid w:val="000D5BEB"/>
    <w:rsid w:val="000D6871"/>
    <w:rsid w:val="000F35BC"/>
    <w:rsid w:val="000F4128"/>
    <w:rsid w:val="000F5AA6"/>
    <w:rsid w:val="000F5EBD"/>
    <w:rsid w:val="000F6E5C"/>
    <w:rsid w:val="000F78C4"/>
    <w:rsid w:val="000F7EC9"/>
    <w:rsid w:val="0010625A"/>
    <w:rsid w:val="001132C5"/>
    <w:rsid w:val="00113E3C"/>
    <w:rsid w:val="00114BC6"/>
    <w:rsid w:val="00115E79"/>
    <w:rsid w:val="001176E9"/>
    <w:rsid w:val="00117C42"/>
    <w:rsid w:val="0012097A"/>
    <w:rsid w:val="00122B7B"/>
    <w:rsid w:val="00122FA3"/>
    <w:rsid w:val="0012440B"/>
    <w:rsid w:val="00126D4D"/>
    <w:rsid w:val="00127581"/>
    <w:rsid w:val="0013160A"/>
    <w:rsid w:val="00132779"/>
    <w:rsid w:val="00132907"/>
    <w:rsid w:val="00136D91"/>
    <w:rsid w:val="00140327"/>
    <w:rsid w:val="00140E04"/>
    <w:rsid w:val="0014109C"/>
    <w:rsid w:val="00145815"/>
    <w:rsid w:val="00147791"/>
    <w:rsid w:val="00152CB4"/>
    <w:rsid w:val="00152DB7"/>
    <w:rsid w:val="00153C24"/>
    <w:rsid w:val="00156400"/>
    <w:rsid w:val="0016067C"/>
    <w:rsid w:val="00163623"/>
    <w:rsid w:val="00165A6A"/>
    <w:rsid w:val="0016642A"/>
    <w:rsid w:val="00170952"/>
    <w:rsid w:val="00171D5F"/>
    <w:rsid w:val="00172F6A"/>
    <w:rsid w:val="00174DF9"/>
    <w:rsid w:val="00181B49"/>
    <w:rsid w:val="00183D7E"/>
    <w:rsid w:val="001851C8"/>
    <w:rsid w:val="00185973"/>
    <w:rsid w:val="00187A92"/>
    <w:rsid w:val="00192378"/>
    <w:rsid w:val="00195863"/>
    <w:rsid w:val="001A00E8"/>
    <w:rsid w:val="001A107A"/>
    <w:rsid w:val="001A2707"/>
    <w:rsid w:val="001A3543"/>
    <w:rsid w:val="001A3AEC"/>
    <w:rsid w:val="001A7A91"/>
    <w:rsid w:val="001B2B90"/>
    <w:rsid w:val="001B35BF"/>
    <w:rsid w:val="001B6A9B"/>
    <w:rsid w:val="001C21DD"/>
    <w:rsid w:val="001D5281"/>
    <w:rsid w:val="001D6346"/>
    <w:rsid w:val="001D76E5"/>
    <w:rsid w:val="001D7A68"/>
    <w:rsid w:val="001E1CC6"/>
    <w:rsid w:val="001E683E"/>
    <w:rsid w:val="001F3AAD"/>
    <w:rsid w:val="00201419"/>
    <w:rsid w:val="00204319"/>
    <w:rsid w:val="00206DB7"/>
    <w:rsid w:val="00207D92"/>
    <w:rsid w:val="00210DA5"/>
    <w:rsid w:val="00210FE4"/>
    <w:rsid w:val="00211D36"/>
    <w:rsid w:val="00212DC7"/>
    <w:rsid w:val="00224EC3"/>
    <w:rsid w:val="00226FBE"/>
    <w:rsid w:val="00236DD9"/>
    <w:rsid w:val="00240148"/>
    <w:rsid w:val="002404F4"/>
    <w:rsid w:val="002450C2"/>
    <w:rsid w:val="00245494"/>
    <w:rsid w:val="002472CA"/>
    <w:rsid w:val="00250DBB"/>
    <w:rsid w:val="00251720"/>
    <w:rsid w:val="00257538"/>
    <w:rsid w:val="00261C79"/>
    <w:rsid w:val="00265D96"/>
    <w:rsid w:val="0027304F"/>
    <w:rsid w:val="00273D57"/>
    <w:rsid w:val="00276070"/>
    <w:rsid w:val="00281445"/>
    <w:rsid w:val="00281608"/>
    <w:rsid w:val="002834E7"/>
    <w:rsid w:val="002843A0"/>
    <w:rsid w:val="0028610D"/>
    <w:rsid w:val="00287E17"/>
    <w:rsid w:val="00287FE5"/>
    <w:rsid w:val="00290C22"/>
    <w:rsid w:val="00291408"/>
    <w:rsid w:val="002915A3"/>
    <w:rsid w:val="002937C9"/>
    <w:rsid w:val="002950F6"/>
    <w:rsid w:val="002A7222"/>
    <w:rsid w:val="002B3FA4"/>
    <w:rsid w:val="002B7980"/>
    <w:rsid w:val="002C0EB4"/>
    <w:rsid w:val="002C1066"/>
    <w:rsid w:val="002C6AC8"/>
    <w:rsid w:val="002C7321"/>
    <w:rsid w:val="002D2E9C"/>
    <w:rsid w:val="002D3C9B"/>
    <w:rsid w:val="002D4C34"/>
    <w:rsid w:val="002D5D02"/>
    <w:rsid w:val="002D72F5"/>
    <w:rsid w:val="002E2A71"/>
    <w:rsid w:val="002E660A"/>
    <w:rsid w:val="002E7219"/>
    <w:rsid w:val="002F277D"/>
    <w:rsid w:val="002F4B53"/>
    <w:rsid w:val="002F4BB9"/>
    <w:rsid w:val="002F7B18"/>
    <w:rsid w:val="00304AFF"/>
    <w:rsid w:val="00304E02"/>
    <w:rsid w:val="003122CD"/>
    <w:rsid w:val="00312352"/>
    <w:rsid w:val="00313FD3"/>
    <w:rsid w:val="003162F4"/>
    <w:rsid w:val="00321A56"/>
    <w:rsid w:val="0032708A"/>
    <w:rsid w:val="00327908"/>
    <w:rsid w:val="00336995"/>
    <w:rsid w:val="00340364"/>
    <w:rsid w:val="00345E6E"/>
    <w:rsid w:val="003464CD"/>
    <w:rsid w:val="00351244"/>
    <w:rsid w:val="0035592D"/>
    <w:rsid w:val="00363645"/>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19DE"/>
    <w:rsid w:val="003C1ACA"/>
    <w:rsid w:val="003C3E09"/>
    <w:rsid w:val="003C4754"/>
    <w:rsid w:val="003C5182"/>
    <w:rsid w:val="003C75BD"/>
    <w:rsid w:val="003D09BE"/>
    <w:rsid w:val="003D1AF3"/>
    <w:rsid w:val="003D2A4B"/>
    <w:rsid w:val="003D2FE3"/>
    <w:rsid w:val="003D4452"/>
    <w:rsid w:val="003D7BFB"/>
    <w:rsid w:val="003E4A71"/>
    <w:rsid w:val="003E7393"/>
    <w:rsid w:val="003F6474"/>
    <w:rsid w:val="003F6DF1"/>
    <w:rsid w:val="00414396"/>
    <w:rsid w:val="0042691B"/>
    <w:rsid w:val="00426984"/>
    <w:rsid w:val="00431933"/>
    <w:rsid w:val="004342DF"/>
    <w:rsid w:val="00450C7A"/>
    <w:rsid w:val="0045287D"/>
    <w:rsid w:val="004533CD"/>
    <w:rsid w:val="00460DB3"/>
    <w:rsid w:val="00462B48"/>
    <w:rsid w:val="00463A15"/>
    <w:rsid w:val="00465F9A"/>
    <w:rsid w:val="00466D89"/>
    <w:rsid w:val="00467CFD"/>
    <w:rsid w:val="004733E4"/>
    <w:rsid w:val="00480C56"/>
    <w:rsid w:val="00485F83"/>
    <w:rsid w:val="00486ACE"/>
    <w:rsid w:val="00490719"/>
    <w:rsid w:val="00492142"/>
    <w:rsid w:val="00494C78"/>
    <w:rsid w:val="004959C7"/>
    <w:rsid w:val="004969E7"/>
    <w:rsid w:val="004979D6"/>
    <w:rsid w:val="004B0001"/>
    <w:rsid w:val="004B0FAE"/>
    <w:rsid w:val="004B1B4C"/>
    <w:rsid w:val="004B34EB"/>
    <w:rsid w:val="004B5FCE"/>
    <w:rsid w:val="004B6995"/>
    <w:rsid w:val="004C03F8"/>
    <w:rsid w:val="004C11CC"/>
    <w:rsid w:val="004D0A9D"/>
    <w:rsid w:val="004D0BFE"/>
    <w:rsid w:val="004D0D0D"/>
    <w:rsid w:val="004D25E0"/>
    <w:rsid w:val="004D2B84"/>
    <w:rsid w:val="004D4AAE"/>
    <w:rsid w:val="004D5B35"/>
    <w:rsid w:val="004D7353"/>
    <w:rsid w:val="004E22D9"/>
    <w:rsid w:val="004E32FA"/>
    <w:rsid w:val="004E691A"/>
    <w:rsid w:val="004E6F21"/>
    <w:rsid w:val="004E709A"/>
    <w:rsid w:val="004F3772"/>
    <w:rsid w:val="004F3EDA"/>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42CA3"/>
    <w:rsid w:val="00544F1E"/>
    <w:rsid w:val="00556660"/>
    <w:rsid w:val="00556DAB"/>
    <w:rsid w:val="00557B4E"/>
    <w:rsid w:val="00560397"/>
    <w:rsid w:val="005607C3"/>
    <w:rsid w:val="00560E41"/>
    <w:rsid w:val="0056118D"/>
    <w:rsid w:val="005642D6"/>
    <w:rsid w:val="0056534C"/>
    <w:rsid w:val="0057161A"/>
    <w:rsid w:val="005759B2"/>
    <w:rsid w:val="0057630B"/>
    <w:rsid w:val="0058230F"/>
    <w:rsid w:val="00582BCE"/>
    <w:rsid w:val="005832C4"/>
    <w:rsid w:val="005837AC"/>
    <w:rsid w:val="005843B0"/>
    <w:rsid w:val="00585E82"/>
    <w:rsid w:val="00585F0F"/>
    <w:rsid w:val="00586BB0"/>
    <w:rsid w:val="00587230"/>
    <w:rsid w:val="0059084D"/>
    <w:rsid w:val="00592C21"/>
    <w:rsid w:val="005954FC"/>
    <w:rsid w:val="005A0B22"/>
    <w:rsid w:val="005A1D18"/>
    <w:rsid w:val="005A378C"/>
    <w:rsid w:val="005A42E7"/>
    <w:rsid w:val="005A62DD"/>
    <w:rsid w:val="005A671F"/>
    <w:rsid w:val="005A6AB3"/>
    <w:rsid w:val="005B00EF"/>
    <w:rsid w:val="005C0B3B"/>
    <w:rsid w:val="005C3756"/>
    <w:rsid w:val="005C6F64"/>
    <w:rsid w:val="005D1993"/>
    <w:rsid w:val="005D4EE4"/>
    <w:rsid w:val="005D72F7"/>
    <w:rsid w:val="005E36EE"/>
    <w:rsid w:val="005E3710"/>
    <w:rsid w:val="005E4431"/>
    <w:rsid w:val="005E6897"/>
    <w:rsid w:val="0060207B"/>
    <w:rsid w:val="006050C3"/>
    <w:rsid w:val="00605C45"/>
    <w:rsid w:val="006079FA"/>
    <w:rsid w:val="00612503"/>
    <w:rsid w:val="0061253B"/>
    <w:rsid w:val="00613531"/>
    <w:rsid w:val="00620D85"/>
    <w:rsid w:val="00635C83"/>
    <w:rsid w:val="00636571"/>
    <w:rsid w:val="006419E9"/>
    <w:rsid w:val="00644655"/>
    <w:rsid w:val="00645345"/>
    <w:rsid w:val="00646575"/>
    <w:rsid w:val="00647625"/>
    <w:rsid w:val="00651D15"/>
    <w:rsid w:val="006525B4"/>
    <w:rsid w:val="0066453C"/>
    <w:rsid w:val="00664B48"/>
    <w:rsid w:val="00667832"/>
    <w:rsid w:val="006713F5"/>
    <w:rsid w:val="00674DD2"/>
    <w:rsid w:val="006756E9"/>
    <w:rsid w:val="00676B88"/>
    <w:rsid w:val="00685819"/>
    <w:rsid w:val="00687E02"/>
    <w:rsid w:val="0069099C"/>
    <w:rsid w:val="00691542"/>
    <w:rsid w:val="006A7A57"/>
    <w:rsid w:val="006B2005"/>
    <w:rsid w:val="006B399C"/>
    <w:rsid w:val="006C1791"/>
    <w:rsid w:val="006C22CD"/>
    <w:rsid w:val="006D259F"/>
    <w:rsid w:val="006D419C"/>
    <w:rsid w:val="006D441A"/>
    <w:rsid w:val="006D5EB6"/>
    <w:rsid w:val="006E0966"/>
    <w:rsid w:val="006E2DE8"/>
    <w:rsid w:val="006E47AC"/>
    <w:rsid w:val="006E4AA3"/>
    <w:rsid w:val="006E4E38"/>
    <w:rsid w:val="006E70F4"/>
    <w:rsid w:val="006E7BC7"/>
    <w:rsid w:val="006F2941"/>
    <w:rsid w:val="006F3538"/>
    <w:rsid w:val="006F58D8"/>
    <w:rsid w:val="007009D2"/>
    <w:rsid w:val="0070612A"/>
    <w:rsid w:val="0070672A"/>
    <w:rsid w:val="00710837"/>
    <w:rsid w:val="00711A6A"/>
    <w:rsid w:val="00722A7E"/>
    <w:rsid w:val="0073129E"/>
    <w:rsid w:val="007330F2"/>
    <w:rsid w:val="00734660"/>
    <w:rsid w:val="00742583"/>
    <w:rsid w:val="00743647"/>
    <w:rsid w:val="007501F8"/>
    <w:rsid w:val="00756206"/>
    <w:rsid w:val="00756A9B"/>
    <w:rsid w:val="00756BA0"/>
    <w:rsid w:val="00763466"/>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A573C"/>
    <w:rsid w:val="007B4C64"/>
    <w:rsid w:val="007C1DEF"/>
    <w:rsid w:val="007C6BF3"/>
    <w:rsid w:val="007D0F47"/>
    <w:rsid w:val="007D0F7B"/>
    <w:rsid w:val="007D4115"/>
    <w:rsid w:val="007E394E"/>
    <w:rsid w:val="007E5184"/>
    <w:rsid w:val="007E6DDC"/>
    <w:rsid w:val="00801C81"/>
    <w:rsid w:val="00802B23"/>
    <w:rsid w:val="00803B5D"/>
    <w:rsid w:val="008135C9"/>
    <w:rsid w:val="0081548B"/>
    <w:rsid w:val="00815857"/>
    <w:rsid w:val="00817E4D"/>
    <w:rsid w:val="008215BA"/>
    <w:rsid w:val="00827500"/>
    <w:rsid w:val="00830E66"/>
    <w:rsid w:val="00831E97"/>
    <w:rsid w:val="008328BB"/>
    <w:rsid w:val="00832B62"/>
    <w:rsid w:val="00833FF2"/>
    <w:rsid w:val="0083660C"/>
    <w:rsid w:val="00840645"/>
    <w:rsid w:val="00844586"/>
    <w:rsid w:val="008462A5"/>
    <w:rsid w:val="00851494"/>
    <w:rsid w:val="0085245C"/>
    <w:rsid w:val="008528C3"/>
    <w:rsid w:val="00853C3D"/>
    <w:rsid w:val="00853D35"/>
    <w:rsid w:val="00856326"/>
    <w:rsid w:val="00857CEE"/>
    <w:rsid w:val="008606A0"/>
    <w:rsid w:val="008633FF"/>
    <w:rsid w:val="0086469A"/>
    <w:rsid w:val="00864FA3"/>
    <w:rsid w:val="00866F64"/>
    <w:rsid w:val="0087211B"/>
    <w:rsid w:val="00872156"/>
    <w:rsid w:val="0087330C"/>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C2BDB"/>
    <w:rsid w:val="008C6B82"/>
    <w:rsid w:val="008C7D5D"/>
    <w:rsid w:val="008D481C"/>
    <w:rsid w:val="008E0E6A"/>
    <w:rsid w:val="008E4EF3"/>
    <w:rsid w:val="008F1EE1"/>
    <w:rsid w:val="008F712D"/>
    <w:rsid w:val="008F7999"/>
    <w:rsid w:val="009015C6"/>
    <w:rsid w:val="00901693"/>
    <w:rsid w:val="009021C5"/>
    <w:rsid w:val="00911389"/>
    <w:rsid w:val="00911834"/>
    <w:rsid w:val="00912085"/>
    <w:rsid w:val="00912AC3"/>
    <w:rsid w:val="009155F0"/>
    <w:rsid w:val="0091599B"/>
    <w:rsid w:val="00915F8A"/>
    <w:rsid w:val="00917006"/>
    <w:rsid w:val="009263EB"/>
    <w:rsid w:val="00933106"/>
    <w:rsid w:val="009340E3"/>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736CF"/>
    <w:rsid w:val="00982EA7"/>
    <w:rsid w:val="00996684"/>
    <w:rsid w:val="009A26DB"/>
    <w:rsid w:val="009A4674"/>
    <w:rsid w:val="009A7163"/>
    <w:rsid w:val="009B5FBA"/>
    <w:rsid w:val="009B7172"/>
    <w:rsid w:val="009C0F13"/>
    <w:rsid w:val="009C609A"/>
    <w:rsid w:val="009C7D52"/>
    <w:rsid w:val="009D0CA1"/>
    <w:rsid w:val="009D5253"/>
    <w:rsid w:val="009E1521"/>
    <w:rsid w:val="009E2D60"/>
    <w:rsid w:val="009E3638"/>
    <w:rsid w:val="009E5ABA"/>
    <w:rsid w:val="009F02EA"/>
    <w:rsid w:val="009F4FCB"/>
    <w:rsid w:val="009F52A4"/>
    <w:rsid w:val="00A015C9"/>
    <w:rsid w:val="00A01C4F"/>
    <w:rsid w:val="00A02793"/>
    <w:rsid w:val="00A05DED"/>
    <w:rsid w:val="00A07770"/>
    <w:rsid w:val="00A1107A"/>
    <w:rsid w:val="00A122B8"/>
    <w:rsid w:val="00A15366"/>
    <w:rsid w:val="00A2052D"/>
    <w:rsid w:val="00A25536"/>
    <w:rsid w:val="00A25BE6"/>
    <w:rsid w:val="00A25E22"/>
    <w:rsid w:val="00A27395"/>
    <w:rsid w:val="00A3138A"/>
    <w:rsid w:val="00A3207B"/>
    <w:rsid w:val="00A361DB"/>
    <w:rsid w:val="00A365C1"/>
    <w:rsid w:val="00A3725D"/>
    <w:rsid w:val="00A3772B"/>
    <w:rsid w:val="00A4503D"/>
    <w:rsid w:val="00A4561D"/>
    <w:rsid w:val="00A555DA"/>
    <w:rsid w:val="00A563AA"/>
    <w:rsid w:val="00A56B8B"/>
    <w:rsid w:val="00A57A34"/>
    <w:rsid w:val="00A6422B"/>
    <w:rsid w:val="00A64797"/>
    <w:rsid w:val="00A66EA8"/>
    <w:rsid w:val="00A678B3"/>
    <w:rsid w:val="00A75C3F"/>
    <w:rsid w:val="00A83490"/>
    <w:rsid w:val="00A845E6"/>
    <w:rsid w:val="00A90795"/>
    <w:rsid w:val="00A918C1"/>
    <w:rsid w:val="00A9284A"/>
    <w:rsid w:val="00A92A21"/>
    <w:rsid w:val="00AA1709"/>
    <w:rsid w:val="00AA27DC"/>
    <w:rsid w:val="00AA526E"/>
    <w:rsid w:val="00AA6062"/>
    <w:rsid w:val="00AA68F1"/>
    <w:rsid w:val="00AA7266"/>
    <w:rsid w:val="00AB54A1"/>
    <w:rsid w:val="00AB5E77"/>
    <w:rsid w:val="00AB6E5A"/>
    <w:rsid w:val="00AC1BA8"/>
    <w:rsid w:val="00AC5F1F"/>
    <w:rsid w:val="00AD046D"/>
    <w:rsid w:val="00AD191B"/>
    <w:rsid w:val="00AD221B"/>
    <w:rsid w:val="00AD2E24"/>
    <w:rsid w:val="00AD3EE8"/>
    <w:rsid w:val="00AD52F8"/>
    <w:rsid w:val="00AE080E"/>
    <w:rsid w:val="00AE39F5"/>
    <w:rsid w:val="00B00E19"/>
    <w:rsid w:val="00B014CC"/>
    <w:rsid w:val="00B020BD"/>
    <w:rsid w:val="00B03F09"/>
    <w:rsid w:val="00B05B5C"/>
    <w:rsid w:val="00B10BC7"/>
    <w:rsid w:val="00B11681"/>
    <w:rsid w:val="00B11923"/>
    <w:rsid w:val="00B14953"/>
    <w:rsid w:val="00B1525F"/>
    <w:rsid w:val="00B20528"/>
    <w:rsid w:val="00B213A4"/>
    <w:rsid w:val="00B216B2"/>
    <w:rsid w:val="00B221C5"/>
    <w:rsid w:val="00B254EB"/>
    <w:rsid w:val="00B2770D"/>
    <w:rsid w:val="00B320A4"/>
    <w:rsid w:val="00B37395"/>
    <w:rsid w:val="00B42720"/>
    <w:rsid w:val="00B5063A"/>
    <w:rsid w:val="00B57BB9"/>
    <w:rsid w:val="00B617E8"/>
    <w:rsid w:val="00B648C5"/>
    <w:rsid w:val="00B66BA3"/>
    <w:rsid w:val="00B679FC"/>
    <w:rsid w:val="00B70F39"/>
    <w:rsid w:val="00B71303"/>
    <w:rsid w:val="00B7148B"/>
    <w:rsid w:val="00B7541E"/>
    <w:rsid w:val="00B75C5C"/>
    <w:rsid w:val="00B7689F"/>
    <w:rsid w:val="00B81AA9"/>
    <w:rsid w:val="00B824B3"/>
    <w:rsid w:val="00B85B18"/>
    <w:rsid w:val="00B877A1"/>
    <w:rsid w:val="00B87A18"/>
    <w:rsid w:val="00B92839"/>
    <w:rsid w:val="00BA2525"/>
    <w:rsid w:val="00BA46F6"/>
    <w:rsid w:val="00BB23D1"/>
    <w:rsid w:val="00BB2E75"/>
    <w:rsid w:val="00BC0321"/>
    <w:rsid w:val="00BC44A4"/>
    <w:rsid w:val="00BC69CD"/>
    <w:rsid w:val="00BC74A3"/>
    <w:rsid w:val="00BD1932"/>
    <w:rsid w:val="00BD1A1E"/>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F2"/>
    <w:rsid w:val="00C06216"/>
    <w:rsid w:val="00C1322A"/>
    <w:rsid w:val="00C14E8A"/>
    <w:rsid w:val="00C16D8B"/>
    <w:rsid w:val="00C17FC5"/>
    <w:rsid w:val="00C33ADA"/>
    <w:rsid w:val="00C34897"/>
    <w:rsid w:val="00C3498D"/>
    <w:rsid w:val="00C40798"/>
    <w:rsid w:val="00C44924"/>
    <w:rsid w:val="00C45562"/>
    <w:rsid w:val="00C46ED1"/>
    <w:rsid w:val="00C53F94"/>
    <w:rsid w:val="00C5474B"/>
    <w:rsid w:val="00C56067"/>
    <w:rsid w:val="00C63EF0"/>
    <w:rsid w:val="00C64751"/>
    <w:rsid w:val="00C703E1"/>
    <w:rsid w:val="00C72B11"/>
    <w:rsid w:val="00C7556B"/>
    <w:rsid w:val="00C81135"/>
    <w:rsid w:val="00C82269"/>
    <w:rsid w:val="00C85DBD"/>
    <w:rsid w:val="00C85DD3"/>
    <w:rsid w:val="00C87AD7"/>
    <w:rsid w:val="00C91072"/>
    <w:rsid w:val="00CA368D"/>
    <w:rsid w:val="00CB2299"/>
    <w:rsid w:val="00CB478C"/>
    <w:rsid w:val="00CB4CF4"/>
    <w:rsid w:val="00CC35C5"/>
    <w:rsid w:val="00CC638F"/>
    <w:rsid w:val="00CD12F3"/>
    <w:rsid w:val="00CD5542"/>
    <w:rsid w:val="00CF194B"/>
    <w:rsid w:val="00CF41B2"/>
    <w:rsid w:val="00CF6B41"/>
    <w:rsid w:val="00D027E1"/>
    <w:rsid w:val="00D145AC"/>
    <w:rsid w:val="00D1713E"/>
    <w:rsid w:val="00D21765"/>
    <w:rsid w:val="00D42F4C"/>
    <w:rsid w:val="00D469C3"/>
    <w:rsid w:val="00D50EBF"/>
    <w:rsid w:val="00D541C3"/>
    <w:rsid w:val="00D652F0"/>
    <w:rsid w:val="00D65814"/>
    <w:rsid w:val="00D7072D"/>
    <w:rsid w:val="00D7237F"/>
    <w:rsid w:val="00D73D3D"/>
    <w:rsid w:val="00D75113"/>
    <w:rsid w:val="00D75C82"/>
    <w:rsid w:val="00D75DD1"/>
    <w:rsid w:val="00D76E69"/>
    <w:rsid w:val="00D86619"/>
    <w:rsid w:val="00D900C7"/>
    <w:rsid w:val="00D951E2"/>
    <w:rsid w:val="00D9525D"/>
    <w:rsid w:val="00D95CF7"/>
    <w:rsid w:val="00D96BDA"/>
    <w:rsid w:val="00D96DAB"/>
    <w:rsid w:val="00DA0669"/>
    <w:rsid w:val="00DB1F38"/>
    <w:rsid w:val="00DB2D22"/>
    <w:rsid w:val="00DB5184"/>
    <w:rsid w:val="00DB6544"/>
    <w:rsid w:val="00DC495A"/>
    <w:rsid w:val="00DC5190"/>
    <w:rsid w:val="00DD36B6"/>
    <w:rsid w:val="00DD7090"/>
    <w:rsid w:val="00DE290D"/>
    <w:rsid w:val="00DE3E70"/>
    <w:rsid w:val="00DE791D"/>
    <w:rsid w:val="00DF097D"/>
    <w:rsid w:val="00DF0FD4"/>
    <w:rsid w:val="00DF68AF"/>
    <w:rsid w:val="00E00394"/>
    <w:rsid w:val="00E01617"/>
    <w:rsid w:val="00E03BE7"/>
    <w:rsid w:val="00E041EB"/>
    <w:rsid w:val="00E2228A"/>
    <w:rsid w:val="00E25ED8"/>
    <w:rsid w:val="00E272FD"/>
    <w:rsid w:val="00E27435"/>
    <w:rsid w:val="00E27C76"/>
    <w:rsid w:val="00E30AF7"/>
    <w:rsid w:val="00E30C88"/>
    <w:rsid w:val="00E32318"/>
    <w:rsid w:val="00E40CA0"/>
    <w:rsid w:val="00E40E25"/>
    <w:rsid w:val="00E468F4"/>
    <w:rsid w:val="00E5106E"/>
    <w:rsid w:val="00E56735"/>
    <w:rsid w:val="00E56FB4"/>
    <w:rsid w:val="00E62533"/>
    <w:rsid w:val="00E65158"/>
    <w:rsid w:val="00E6623A"/>
    <w:rsid w:val="00E67F11"/>
    <w:rsid w:val="00E74C2B"/>
    <w:rsid w:val="00E7685D"/>
    <w:rsid w:val="00E809D9"/>
    <w:rsid w:val="00E91552"/>
    <w:rsid w:val="00E953AF"/>
    <w:rsid w:val="00E973AC"/>
    <w:rsid w:val="00EA20E8"/>
    <w:rsid w:val="00EA3705"/>
    <w:rsid w:val="00EA5ACD"/>
    <w:rsid w:val="00EA5B69"/>
    <w:rsid w:val="00EB17E8"/>
    <w:rsid w:val="00EB207A"/>
    <w:rsid w:val="00EB5BB7"/>
    <w:rsid w:val="00EB5F00"/>
    <w:rsid w:val="00EB6038"/>
    <w:rsid w:val="00EC17BB"/>
    <w:rsid w:val="00EC3D99"/>
    <w:rsid w:val="00ED056A"/>
    <w:rsid w:val="00ED1059"/>
    <w:rsid w:val="00ED1216"/>
    <w:rsid w:val="00ED14F2"/>
    <w:rsid w:val="00EE0968"/>
    <w:rsid w:val="00EE2765"/>
    <w:rsid w:val="00EE6F7F"/>
    <w:rsid w:val="00EF42DD"/>
    <w:rsid w:val="00EF55F3"/>
    <w:rsid w:val="00EF59C0"/>
    <w:rsid w:val="00EF5C74"/>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316D"/>
    <w:rsid w:val="00F53382"/>
    <w:rsid w:val="00F540BB"/>
    <w:rsid w:val="00F56A78"/>
    <w:rsid w:val="00F57F74"/>
    <w:rsid w:val="00F600B1"/>
    <w:rsid w:val="00F65399"/>
    <w:rsid w:val="00F65A2D"/>
    <w:rsid w:val="00F67ECD"/>
    <w:rsid w:val="00F70988"/>
    <w:rsid w:val="00F74A52"/>
    <w:rsid w:val="00F76766"/>
    <w:rsid w:val="00F7704E"/>
    <w:rsid w:val="00F90645"/>
    <w:rsid w:val="00F908A7"/>
    <w:rsid w:val="00F93EF6"/>
    <w:rsid w:val="00F96ADE"/>
    <w:rsid w:val="00F97136"/>
    <w:rsid w:val="00F97F8D"/>
    <w:rsid w:val="00FA1989"/>
    <w:rsid w:val="00FA5CAC"/>
    <w:rsid w:val="00FB4D1F"/>
    <w:rsid w:val="00FC11FA"/>
    <w:rsid w:val="00FC391D"/>
    <w:rsid w:val="00FC7FEF"/>
    <w:rsid w:val="00FD100D"/>
    <w:rsid w:val="00FD6A4D"/>
    <w:rsid w:val="00FD784D"/>
    <w:rsid w:val="00FE2410"/>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customStyle="1" w:styleId="ZhlavChar">
    <w:name w:val="Záhlaví Char"/>
    <w:basedOn w:val="Standardnpsmoodstavce"/>
    <w:link w:val="Zhlav"/>
    <w:rsid w:val="009021C5"/>
    <w:rPr>
      <w:rFonts w:ascii="Arial" w:hAnsi="Arial"/>
      <w:sz w:val="22"/>
      <w:szCs w:val="24"/>
    </w:rPr>
  </w:style>
  <w:style w:type="paragraph" w:customStyle="1" w:styleId="Zkladntext31">
    <w:name w:val="Základní text 31"/>
    <w:basedOn w:val="Normln"/>
    <w:uiPriority w:val="99"/>
    <w:rsid w:val="00212DC7"/>
    <w:pPr>
      <w:spacing w:before="0" w:after="0" w:line="240" w:lineRule="auto"/>
      <w:contextualSpacing w:val="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jiri.vrba@spu.gov.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veronika.buryskova@spu.gov.cz"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jiri.vrba@spu.gov.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veronika.buryskova@spu.gov.cz"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epodatelna@spu.gov.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2.xml><?xml version="1.0" encoding="utf-8"?>
<ds:datastoreItem xmlns:ds="http://schemas.openxmlformats.org/officeDocument/2006/customXml" ds:itemID="{4A313128-9EC9-498C-B569-9A450963FCE4}">
  <ds:schemaRef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85f4b5cc-4033-44c7-b405-f5eed34c8154"/>
    <ds:schemaRef ds:uri="http://schemas.microsoft.com/office/2006/metadata/properties"/>
    <ds:schemaRef ds:uri="http://purl.org/dc/dcmitype/"/>
    <ds:schemaRef ds:uri="ada3fa48-c231-4f9d-a491-19361e04fcb4"/>
    <ds:schemaRef ds:uri="2046fdb6-fa60-49a6-a635-1115ab0d2074"/>
  </ds:schemaRefs>
</ds:datastoreItem>
</file>

<file path=customXml/itemProps3.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4.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6.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7.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8.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3814</Words>
  <Characters>22459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Burýšková Veronika Ing.</cp:lastModifiedBy>
  <cp:revision>10</cp:revision>
  <cp:lastPrinted>2026-01-26T11:39:00Z</cp:lastPrinted>
  <dcterms:created xsi:type="dcterms:W3CDTF">2026-02-02T13:55:00Z</dcterms:created>
  <dcterms:modified xsi:type="dcterms:W3CDTF">2026-02-02T14:06:00Z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