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866C0" w14:textId="77777777" w:rsidR="00FC61E8" w:rsidRDefault="00FC61E8" w:rsidP="00FC61E8"/>
    <w:p w14:paraId="1CC8508A" w14:textId="5F228788" w:rsidR="00E63721" w:rsidRPr="007013BE" w:rsidRDefault="00E63721" w:rsidP="003F2D61">
      <w:pPr>
        <w:pStyle w:val="RLnzevsmlouvy"/>
        <w:spacing w:after="0"/>
        <w:rPr>
          <w:rFonts w:ascii="Arial" w:hAnsi="Arial"/>
          <w:sz w:val="24"/>
          <w:szCs w:val="24"/>
        </w:rPr>
      </w:pPr>
      <w:r w:rsidRPr="007013BE">
        <w:rPr>
          <w:rFonts w:ascii="Arial" w:hAnsi="Arial"/>
          <w:sz w:val="24"/>
          <w:szCs w:val="24"/>
        </w:rPr>
        <w:t xml:space="preserve">SMLOUVA O NÁKUPU ICT PROSTŘEDKŮ - </w:t>
      </w:r>
    </w:p>
    <w:p w14:paraId="37298D63" w14:textId="2BD87694" w:rsidR="00FC61E8" w:rsidRDefault="0000703A" w:rsidP="00E148B5">
      <w:pPr>
        <w:jc w:val="center"/>
        <w:rPr>
          <w:rFonts w:ascii="Arial" w:hAnsi="Arial" w:cs="Arial"/>
          <w:szCs w:val="22"/>
        </w:rPr>
      </w:pPr>
      <w:r w:rsidRPr="0000703A">
        <w:rPr>
          <w:rFonts w:ascii="Arial" w:hAnsi="Arial" w:cs="Arial"/>
          <w:b/>
          <w:bCs/>
          <w:caps/>
          <w:spacing w:val="40"/>
          <w:kern w:val="28"/>
          <w:sz w:val="24"/>
        </w:rPr>
        <w:t>WiFi kontrolery</w:t>
      </w:r>
    </w:p>
    <w:p w14:paraId="3F68BE75" w14:textId="77777777" w:rsidR="00FC61E8" w:rsidRPr="00F86725" w:rsidRDefault="00FC61E8" w:rsidP="00E148B5">
      <w:pPr>
        <w:jc w:val="center"/>
        <w:rPr>
          <w:rFonts w:ascii="Arial" w:hAnsi="Arial" w:cs="Arial"/>
          <w:szCs w:val="22"/>
        </w:rPr>
      </w:pPr>
    </w:p>
    <w:p w14:paraId="22F84042" w14:textId="77777777" w:rsidR="00E63721" w:rsidRPr="00F86725" w:rsidRDefault="00E63721" w:rsidP="00E148B5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Smluvní strany:</w:t>
      </w:r>
    </w:p>
    <w:p w14:paraId="28C5E83D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</w:p>
    <w:p w14:paraId="4B6B31D8" w14:textId="6AB0EEDF" w:rsidR="00E966C3" w:rsidRDefault="00E91FF7" w:rsidP="00E966C3">
      <w:pPr>
        <w:pStyle w:val="RLProhlensmluvnchstran"/>
        <w:rPr>
          <w:rFonts w:ascii="Arial" w:hAnsi="Arial" w:cs="Arial"/>
          <w:szCs w:val="22"/>
          <w:highlight w:val="yellow"/>
        </w:rPr>
      </w:pPr>
      <w:r>
        <w:rPr>
          <w:rFonts w:ascii="Arial" w:hAnsi="Arial" w:cs="Arial"/>
          <w:szCs w:val="22"/>
        </w:rPr>
        <w:t xml:space="preserve">Česká </w:t>
      </w:r>
      <w:r w:rsidR="0000703A">
        <w:rPr>
          <w:rFonts w:ascii="Arial" w:hAnsi="Arial" w:cs="Arial"/>
          <w:szCs w:val="22"/>
        </w:rPr>
        <w:t>republika – Státní</w:t>
      </w:r>
      <w:r w:rsidR="00E966C3">
        <w:rPr>
          <w:rFonts w:ascii="Arial" w:hAnsi="Arial" w:cs="Arial"/>
          <w:szCs w:val="22"/>
        </w:rPr>
        <w:t xml:space="preserve"> pozemkový úřad</w:t>
      </w:r>
    </w:p>
    <w:p w14:paraId="6A640275" w14:textId="77777777" w:rsidR="00E966C3" w:rsidRDefault="00E966C3" w:rsidP="00E966C3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 sídlem: Husinecká 1024/</w:t>
      </w:r>
      <w:proofErr w:type="gramStart"/>
      <w:r>
        <w:rPr>
          <w:rFonts w:ascii="Arial" w:hAnsi="Arial" w:cs="Arial"/>
          <w:szCs w:val="22"/>
        </w:rPr>
        <w:t>11a</w:t>
      </w:r>
      <w:proofErr w:type="gramEnd"/>
      <w:r>
        <w:rPr>
          <w:rFonts w:ascii="Arial" w:hAnsi="Arial" w:cs="Arial"/>
          <w:szCs w:val="22"/>
        </w:rPr>
        <w:t>, 130 00 Praha 3</w:t>
      </w:r>
    </w:p>
    <w:p w14:paraId="19BF3E4A" w14:textId="77777777" w:rsidR="00E966C3" w:rsidRDefault="00E966C3" w:rsidP="00E966C3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IČ: 01312774</w:t>
      </w:r>
    </w:p>
    <w:p w14:paraId="58C5530E" w14:textId="77777777" w:rsidR="00E966C3" w:rsidRPr="00EA1082" w:rsidRDefault="00E966C3" w:rsidP="00E966C3">
      <w:pPr>
        <w:pStyle w:val="RLdajeosmluvnstran"/>
        <w:rPr>
          <w:rFonts w:ascii="Arial" w:hAnsi="Arial" w:cs="Arial"/>
          <w:szCs w:val="22"/>
        </w:rPr>
      </w:pPr>
      <w:r w:rsidRPr="00EA1082">
        <w:rPr>
          <w:rFonts w:ascii="Arial" w:hAnsi="Arial" w:cs="Arial"/>
          <w:szCs w:val="22"/>
        </w:rPr>
        <w:t xml:space="preserve">bank. spojení: </w:t>
      </w:r>
      <w:r>
        <w:rPr>
          <w:rFonts w:ascii="Arial" w:hAnsi="Arial" w:cs="Arial"/>
          <w:szCs w:val="22"/>
        </w:rPr>
        <w:t>3723001/0710</w:t>
      </w:r>
    </w:p>
    <w:p w14:paraId="25102671" w14:textId="4D11C059" w:rsidR="00E966C3" w:rsidRPr="00F86725" w:rsidRDefault="00E966C3" w:rsidP="00E966C3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jednající</w:t>
      </w:r>
      <w:r w:rsidRPr="00EA1082">
        <w:rPr>
          <w:rFonts w:ascii="Arial" w:hAnsi="Arial" w:cs="Arial"/>
          <w:szCs w:val="22"/>
        </w:rPr>
        <w:t xml:space="preserve">: </w:t>
      </w:r>
      <w:r w:rsidR="009A7082" w:rsidRPr="009D59FD">
        <w:rPr>
          <w:rFonts w:ascii="Arial" w:hAnsi="Arial" w:cs="Arial"/>
          <w:szCs w:val="22"/>
        </w:rPr>
        <w:t>Mgr. Pavel Škeřík</w:t>
      </w:r>
      <w:r w:rsidRPr="009D59FD">
        <w:rPr>
          <w:rFonts w:ascii="Arial" w:hAnsi="Arial" w:cs="Arial"/>
          <w:szCs w:val="22"/>
        </w:rPr>
        <w:t xml:space="preserve">, ředitel Sekce </w:t>
      </w:r>
      <w:r w:rsidR="009A7082" w:rsidRPr="009D59FD">
        <w:rPr>
          <w:rFonts w:ascii="Arial" w:hAnsi="Arial" w:cs="Arial"/>
          <w:szCs w:val="22"/>
        </w:rPr>
        <w:t>provozních činností</w:t>
      </w:r>
    </w:p>
    <w:p w14:paraId="779F752B" w14:textId="77777777" w:rsidR="00E966C3" w:rsidRPr="00F86725" w:rsidRDefault="00E966C3" w:rsidP="00E966C3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(dále jen „</w:t>
      </w:r>
      <w:r w:rsidRPr="00F86725">
        <w:rPr>
          <w:rStyle w:val="RLProhlensmluvnchstranChar"/>
          <w:rFonts w:ascii="Arial" w:hAnsi="Arial" w:cs="Arial"/>
          <w:sz w:val="22"/>
          <w:szCs w:val="22"/>
        </w:rPr>
        <w:t>Kupující</w:t>
      </w:r>
      <w:r w:rsidRPr="00F86725">
        <w:rPr>
          <w:rFonts w:ascii="Arial" w:hAnsi="Arial" w:cs="Arial"/>
          <w:szCs w:val="22"/>
        </w:rPr>
        <w:t>“)</w:t>
      </w:r>
    </w:p>
    <w:p w14:paraId="2A96F1CD" w14:textId="77777777" w:rsidR="00F82158" w:rsidRPr="00963495" w:rsidRDefault="00F82158" w:rsidP="00F82158">
      <w:pPr>
        <w:spacing w:after="0" w:line="240" w:lineRule="auto"/>
        <w:jc w:val="center"/>
        <w:rPr>
          <w:rFonts w:ascii="Arial" w:hAnsi="Arial" w:cs="Arial"/>
          <w:highlight w:val="cyan"/>
        </w:rPr>
      </w:pPr>
      <w:r w:rsidRPr="00963495">
        <w:rPr>
          <w:rFonts w:ascii="Arial" w:hAnsi="Arial" w:cs="Arial"/>
        </w:rPr>
        <w:t xml:space="preserve">Číslo Smlouvy Objednatele: </w:t>
      </w:r>
      <w:r w:rsidRPr="00963495">
        <w:rPr>
          <w:rFonts w:ascii="Arial" w:hAnsi="Arial" w:cs="Arial"/>
          <w:color w:val="FF0000"/>
          <w:highlight w:val="cyan"/>
        </w:rPr>
        <w:t xml:space="preserve">doplní </w:t>
      </w:r>
      <w:r>
        <w:rPr>
          <w:rFonts w:ascii="Arial" w:hAnsi="Arial" w:cs="Arial"/>
          <w:color w:val="FF0000"/>
          <w:highlight w:val="cyan"/>
        </w:rPr>
        <w:t>objednate</w:t>
      </w:r>
      <w:r w:rsidRPr="00963495">
        <w:rPr>
          <w:rFonts w:ascii="Arial" w:hAnsi="Arial" w:cs="Arial"/>
          <w:color w:val="FF0000"/>
          <w:highlight w:val="cyan"/>
        </w:rPr>
        <w:t xml:space="preserve">l před podpisem smlouvy </w:t>
      </w:r>
    </w:p>
    <w:p w14:paraId="7BC71412" w14:textId="7CE6CB8D" w:rsidR="00F82158" w:rsidRPr="00966FA8" w:rsidRDefault="00F82158" w:rsidP="00F82158">
      <w:pPr>
        <w:spacing w:after="0" w:line="240" w:lineRule="auto"/>
        <w:jc w:val="center"/>
        <w:rPr>
          <w:rFonts w:ascii="Arial" w:hAnsi="Arial" w:cs="Arial"/>
        </w:rPr>
      </w:pPr>
      <w:r w:rsidRPr="00963495">
        <w:rPr>
          <w:rFonts w:ascii="Arial" w:hAnsi="Arial" w:cs="Arial"/>
        </w:rPr>
        <w:t xml:space="preserve">UID: </w:t>
      </w:r>
      <w:r w:rsidRPr="00963495">
        <w:rPr>
          <w:rFonts w:ascii="Arial" w:hAnsi="Arial" w:cs="Arial"/>
          <w:color w:val="FF0000"/>
          <w:highlight w:val="cyan"/>
        </w:rPr>
        <w:t xml:space="preserve">doplní </w:t>
      </w:r>
      <w:r>
        <w:rPr>
          <w:rFonts w:ascii="Arial" w:hAnsi="Arial" w:cs="Arial"/>
          <w:color w:val="FF0000"/>
          <w:highlight w:val="cyan"/>
        </w:rPr>
        <w:t>objednate</w:t>
      </w:r>
      <w:r w:rsidR="00D73CF9">
        <w:rPr>
          <w:rFonts w:ascii="Arial" w:hAnsi="Arial" w:cs="Arial"/>
          <w:color w:val="FF0000"/>
          <w:highlight w:val="cyan"/>
        </w:rPr>
        <w:t>l</w:t>
      </w:r>
      <w:r w:rsidRPr="00963495">
        <w:rPr>
          <w:rFonts w:ascii="Arial" w:hAnsi="Arial" w:cs="Arial"/>
          <w:color w:val="FF0000"/>
          <w:highlight w:val="cyan"/>
        </w:rPr>
        <w:t xml:space="preserve"> před podpisem smlouvy</w:t>
      </w:r>
    </w:p>
    <w:p w14:paraId="3B5EF4B2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</w:p>
    <w:p w14:paraId="44DE3717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a</w:t>
      </w:r>
    </w:p>
    <w:p w14:paraId="1BF452D0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</w:p>
    <w:p w14:paraId="0719A6CB" w14:textId="66A813F9" w:rsidR="00E63721" w:rsidRPr="00F86725" w:rsidRDefault="00E63721" w:rsidP="00EA1082">
      <w:pPr>
        <w:pStyle w:val="RLProhlensmluvnchstran"/>
        <w:rPr>
          <w:rFonts w:ascii="Arial" w:hAnsi="Arial" w:cs="Arial"/>
          <w:b w:val="0"/>
          <w:szCs w:val="22"/>
          <w:highlight w:val="yellow"/>
        </w:rPr>
      </w:pPr>
      <w:r w:rsidRPr="00F86725">
        <w:rPr>
          <w:rStyle w:val="doplnuchazeChar"/>
          <w:rFonts w:ascii="Arial" w:hAnsi="Arial" w:cs="Arial"/>
          <w:b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/>
          <w:szCs w:val="22"/>
          <w:highlight w:val="yellow"/>
        </w:rPr>
        <w:t>]</w:t>
      </w:r>
    </w:p>
    <w:p w14:paraId="7E207A2E" w14:textId="1B852BA1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se sídlem: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</w:p>
    <w:p w14:paraId="3EFC3F02" w14:textId="35479AEB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IČ: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F86725">
        <w:rPr>
          <w:rFonts w:ascii="Arial" w:hAnsi="Arial" w:cs="Arial"/>
          <w:szCs w:val="22"/>
        </w:rPr>
        <w:t xml:space="preserve">, DIČ: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</w:p>
    <w:p w14:paraId="6E09F2C9" w14:textId="5A67A149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společnost zapsaná v obchodním rejstříku vedeném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F86725">
        <w:rPr>
          <w:rFonts w:ascii="Arial" w:hAnsi="Arial" w:cs="Arial"/>
          <w:szCs w:val="22"/>
        </w:rPr>
        <w:t xml:space="preserve"> soudem v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F86725">
        <w:rPr>
          <w:rFonts w:ascii="Arial" w:hAnsi="Arial" w:cs="Arial"/>
          <w:b/>
          <w:szCs w:val="22"/>
        </w:rPr>
        <w:t>,</w:t>
      </w:r>
    </w:p>
    <w:p w14:paraId="0EB3F8AB" w14:textId="3E868AFD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spisová značka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</w:p>
    <w:p w14:paraId="29575E1D" w14:textId="02D5C3FE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bank. spojení: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F86725">
        <w:rPr>
          <w:rFonts w:ascii="Arial" w:hAnsi="Arial" w:cs="Arial"/>
          <w:szCs w:val="22"/>
        </w:rPr>
        <w:t xml:space="preserve">, č. účtu: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</w:p>
    <w:p w14:paraId="17C23589" w14:textId="24C01158" w:rsidR="00E63721" w:rsidRPr="00F86725" w:rsidRDefault="00E63721" w:rsidP="00EA1082">
      <w:pPr>
        <w:pStyle w:val="RLdajeosmluvnstran"/>
        <w:rPr>
          <w:rStyle w:val="doplnuchazeChar"/>
          <w:rFonts w:ascii="Arial" w:hAnsi="Arial" w:cs="Arial"/>
          <w:b w:val="0"/>
          <w:szCs w:val="22"/>
        </w:rPr>
      </w:pPr>
      <w:r w:rsidRPr="00F86725">
        <w:rPr>
          <w:rFonts w:ascii="Arial" w:hAnsi="Arial" w:cs="Arial"/>
          <w:szCs w:val="22"/>
        </w:rPr>
        <w:t xml:space="preserve">zastoupená: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F86725">
        <w:rPr>
          <w:rFonts w:ascii="Arial" w:hAnsi="Arial" w:cs="Arial"/>
          <w:b/>
          <w:szCs w:val="22"/>
        </w:rPr>
        <w:t>,</w:t>
      </w:r>
      <w:r w:rsidRPr="00F86725">
        <w:rPr>
          <w:rFonts w:ascii="Arial" w:hAnsi="Arial" w:cs="Arial"/>
          <w:szCs w:val="22"/>
        </w:rPr>
        <w:t xml:space="preserve">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</w:p>
    <w:p w14:paraId="7A647916" w14:textId="77777777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(dále jen „</w:t>
      </w:r>
      <w:r w:rsidRPr="00F86725">
        <w:rPr>
          <w:rStyle w:val="RLProhlensmluvnchstranChar"/>
          <w:rFonts w:ascii="Arial" w:hAnsi="Arial" w:cs="Arial"/>
          <w:sz w:val="22"/>
          <w:szCs w:val="22"/>
        </w:rPr>
        <w:t>Prodávající</w:t>
      </w:r>
      <w:r w:rsidRPr="00F86725">
        <w:rPr>
          <w:rFonts w:ascii="Arial" w:hAnsi="Arial" w:cs="Arial"/>
          <w:szCs w:val="22"/>
        </w:rPr>
        <w:t>“)</w:t>
      </w:r>
    </w:p>
    <w:p w14:paraId="3048EA21" w14:textId="77777777" w:rsidR="00CA7E62" w:rsidRDefault="00CA7E62" w:rsidP="00EC245F">
      <w:pPr>
        <w:pStyle w:val="RLdajeosmluvnstran"/>
        <w:rPr>
          <w:rFonts w:ascii="Arial" w:hAnsi="Arial" w:cs="Arial"/>
          <w:sz w:val="21"/>
          <w:szCs w:val="21"/>
          <w:shd w:val="clear" w:color="auto" w:fill="FFFFFF"/>
        </w:rPr>
      </w:pPr>
    </w:p>
    <w:p w14:paraId="7B86472F" w14:textId="005AA3C2" w:rsidR="00E63721" w:rsidRDefault="00CA7E62" w:rsidP="00EC245F">
      <w:pPr>
        <w:pStyle w:val="RLdajeosmluvnstran"/>
        <w:rPr>
          <w:rFonts w:ascii="Arial" w:hAnsi="Arial" w:cs="Arial"/>
          <w:szCs w:val="22"/>
        </w:rPr>
      </w:pPr>
      <w:r w:rsidRPr="00F621AC">
        <w:rPr>
          <w:rFonts w:ascii="Arial" w:hAnsi="Arial" w:cs="Arial"/>
          <w:sz w:val="21"/>
          <w:szCs w:val="21"/>
          <w:shd w:val="clear" w:color="auto" w:fill="FFFFFF"/>
        </w:rPr>
        <w:t>(Kupující a Prodávající dále společně také jen „</w:t>
      </w:r>
      <w:r w:rsidRPr="00F621AC">
        <w:rPr>
          <w:rStyle w:val="Zdraznn"/>
          <w:rFonts w:ascii="Arial" w:hAnsi="Arial" w:cs="Arial"/>
          <w:b/>
          <w:bCs/>
          <w:sz w:val="21"/>
          <w:szCs w:val="21"/>
          <w:shd w:val="clear" w:color="auto" w:fill="FFFFFF"/>
        </w:rPr>
        <w:t>Smluvní strany</w:t>
      </w:r>
      <w:r w:rsidRPr="00F621AC">
        <w:rPr>
          <w:rFonts w:ascii="Arial" w:hAnsi="Arial" w:cs="Arial"/>
          <w:sz w:val="21"/>
          <w:szCs w:val="21"/>
          <w:shd w:val="clear" w:color="auto" w:fill="FFFFFF"/>
        </w:rPr>
        <w:t>“, nebo jednotlivě „</w:t>
      </w:r>
      <w:r w:rsidRPr="00F621AC">
        <w:rPr>
          <w:rStyle w:val="Zdraznn"/>
          <w:rFonts w:ascii="Arial" w:hAnsi="Arial" w:cs="Arial"/>
          <w:b/>
          <w:bCs/>
          <w:sz w:val="21"/>
          <w:szCs w:val="21"/>
          <w:shd w:val="clear" w:color="auto" w:fill="FFFFFF"/>
        </w:rPr>
        <w:t>Smluvní strana</w:t>
      </w:r>
      <w:r w:rsidRPr="00F621AC">
        <w:rPr>
          <w:rFonts w:ascii="Arial" w:hAnsi="Arial" w:cs="Arial"/>
          <w:sz w:val="21"/>
          <w:szCs w:val="21"/>
          <w:shd w:val="clear" w:color="auto" w:fill="FFFFFF"/>
        </w:rPr>
        <w:t>“)</w:t>
      </w:r>
    </w:p>
    <w:p w14:paraId="59BF2A4F" w14:textId="77777777" w:rsidR="00CA7E62" w:rsidRDefault="00CA7E62" w:rsidP="00EC245F">
      <w:pPr>
        <w:pStyle w:val="RLdajeosmluvnstran"/>
        <w:rPr>
          <w:rFonts w:ascii="Arial" w:hAnsi="Arial" w:cs="Arial"/>
          <w:szCs w:val="22"/>
        </w:rPr>
      </w:pPr>
    </w:p>
    <w:p w14:paraId="276ED94E" w14:textId="79EC28F0" w:rsidR="00971828" w:rsidRDefault="00971828" w:rsidP="00CA7E62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dnešního dne uzavřely na základě výsledku </w:t>
      </w:r>
      <w:r w:rsidR="00BE7D15">
        <w:rPr>
          <w:rFonts w:ascii="Arial" w:hAnsi="Arial" w:cs="Arial"/>
        </w:rPr>
        <w:t xml:space="preserve">výběrového </w:t>
      </w:r>
      <w:r>
        <w:rPr>
          <w:rFonts w:ascii="Arial" w:hAnsi="Arial" w:cs="Arial"/>
        </w:rPr>
        <w:t xml:space="preserve">řízení veřejné zakázky </w:t>
      </w:r>
      <w:r w:rsidR="00E10F48">
        <w:rPr>
          <w:rFonts w:ascii="Arial" w:hAnsi="Arial" w:cs="Arial"/>
        </w:rPr>
        <w:t xml:space="preserve">malého rozsahu zadávané mimo režim </w:t>
      </w:r>
      <w:r>
        <w:rPr>
          <w:rFonts w:ascii="Arial" w:hAnsi="Arial" w:cs="Arial"/>
        </w:rPr>
        <w:t>zákona č.</w:t>
      </w:r>
      <w:r w:rsidR="00CA7E62">
        <w:rPr>
          <w:rFonts w:ascii="Arial" w:hAnsi="Arial" w:cs="Arial"/>
        </w:rPr>
        <w:t> </w:t>
      </w:r>
      <w:r>
        <w:rPr>
          <w:rFonts w:ascii="Arial" w:hAnsi="Arial" w:cs="Arial"/>
        </w:rPr>
        <w:t>134/2016 Sb.</w:t>
      </w:r>
      <w:r w:rsidR="007013B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zadávání veřejných zakázek, ve znění pozdějších předpisů tuto smlouvu (dále jen „</w:t>
      </w:r>
      <w:r w:rsidRPr="00F4131E">
        <w:rPr>
          <w:rFonts w:ascii="Arial" w:hAnsi="Arial" w:cs="Arial"/>
          <w:b/>
          <w:bCs/>
        </w:rPr>
        <w:t>Smlouva</w:t>
      </w:r>
      <w:r>
        <w:rPr>
          <w:rFonts w:ascii="Arial" w:hAnsi="Arial" w:cs="Arial"/>
        </w:rPr>
        <w:t>“) v souladu s ustanoveními § 2079 a násl. a</w:t>
      </w:r>
      <w:r w:rsidR="00CA7E62">
        <w:rPr>
          <w:rFonts w:ascii="Arial" w:hAnsi="Arial" w:cs="Arial"/>
        </w:rPr>
        <w:t> </w:t>
      </w:r>
      <w:r>
        <w:rPr>
          <w:rFonts w:ascii="Arial" w:hAnsi="Arial" w:cs="Arial"/>
        </w:rPr>
        <w:t>§</w:t>
      </w:r>
      <w:r w:rsidR="00CA7E62">
        <w:rPr>
          <w:rFonts w:ascii="Arial" w:hAnsi="Arial" w:cs="Arial"/>
        </w:rPr>
        <w:t> </w:t>
      </w:r>
      <w:r>
        <w:rPr>
          <w:rFonts w:ascii="Arial" w:hAnsi="Arial" w:cs="Arial"/>
        </w:rPr>
        <w:t>2358 a</w:t>
      </w:r>
      <w:r w:rsidR="003529CE">
        <w:rPr>
          <w:rFonts w:ascii="Arial" w:hAnsi="Arial" w:cs="Arial"/>
        </w:rPr>
        <w:t> </w:t>
      </w:r>
      <w:r>
        <w:rPr>
          <w:rFonts w:ascii="Arial" w:hAnsi="Arial" w:cs="Arial"/>
        </w:rPr>
        <w:t>násl.</w:t>
      </w:r>
      <w:r w:rsidR="003529CE">
        <w:rPr>
          <w:rFonts w:ascii="Arial" w:hAnsi="Arial" w:cs="Arial"/>
        </w:rPr>
        <w:t> </w:t>
      </w:r>
      <w:r>
        <w:rPr>
          <w:rFonts w:ascii="Arial" w:hAnsi="Arial" w:cs="Arial"/>
        </w:rPr>
        <w:t>zákona č. 89/2012 Sb., občanský zákoník, ve znění pozdějších předpisů (dále jen „</w:t>
      </w:r>
      <w:r w:rsidRPr="00CA7E62">
        <w:rPr>
          <w:rFonts w:ascii="Arial" w:hAnsi="Arial" w:cs="Arial"/>
          <w:b/>
          <w:bCs/>
        </w:rPr>
        <w:t>Občanský zákoník</w:t>
      </w:r>
      <w:r>
        <w:rPr>
          <w:rFonts w:ascii="Arial" w:hAnsi="Arial" w:cs="Arial"/>
        </w:rPr>
        <w:t>“)</w:t>
      </w:r>
      <w:r w:rsidR="003529CE">
        <w:rPr>
          <w:rFonts w:ascii="Arial" w:hAnsi="Arial" w:cs="Arial"/>
        </w:rPr>
        <w:t>.</w:t>
      </w:r>
    </w:p>
    <w:p w14:paraId="53BEE6A8" w14:textId="77777777" w:rsidR="00E63721" w:rsidRPr="00F86725" w:rsidRDefault="00E63721" w:rsidP="007245F4">
      <w:pPr>
        <w:pStyle w:val="RLProhlensmluvnchstran"/>
        <w:tabs>
          <w:tab w:val="left" w:pos="6348"/>
        </w:tabs>
        <w:jc w:val="left"/>
        <w:rPr>
          <w:rFonts w:ascii="Arial" w:hAnsi="Arial" w:cs="Arial"/>
          <w:szCs w:val="22"/>
        </w:rPr>
      </w:pPr>
      <w:r w:rsidRPr="00EA563D">
        <w:br w:type="page"/>
      </w:r>
      <w:r w:rsidRPr="00F86725">
        <w:rPr>
          <w:rFonts w:ascii="Arial" w:hAnsi="Arial" w:cs="Arial"/>
          <w:szCs w:val="22"/>
        </w:rPr>
        <w:lastRenderedPageBreak/>
        <w:t>Smluvní strany, vědomy si svých závazků v této Smlouvě obsažených a s úmyslem být touto Smlouvou vázány, dohodly se na následujícím znění Smlouvy:</w:t>
      </w:r>
    </w:p>
    <w:p w14:paraId="5DA3AFB1" w14:textId="77777777" w:rsidR="00E63721" w:rsidRPr="0037387C" w:rsidRDefault="00E63721" w:rsidP="00EC245F">
      <w:pPr>
        <w:pStyle w:val="RLlneksmlouvy"/>
        <w:rPr>
          <w:rFonts w:ascii="Arial" w:hAnsi="Arial" w:cs="Arial"/>
          <w:sz w:val="22"/>
          <w:szCs w:val="22"/>
        </w:rPr>
      </w:pPr>
      <w:bookmarkStart w:id="0" w:name="_Ref369121580"/>
      <w:r w:rsidRPr="0037387C">
        <w:rPr>
          <w:rFonts w:ascii="Arial" w:hAnsi="Arial" w:cs="Arial"/>
          <w:sz w:val="22"/>
          <w:szCs w:val="22"/>
        </w:rPr>
        <w:t>ÚVODNÍ USTANOVENÍ</w:t>
      </w:r>
      <w:bookmarkEnd w:id="0"/>
    </w:p>
    <w:p w14:paraId="6ECCF293" w14:textId="29868002" w:rsidR="007463AB" w:rsidRPr="0037387C" w:rsidRDefault="008960B8" w:rsidP="002856FE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Kupující</w:t>
      </w:r>
      <w:r w:rsidR="000531FB" w:rsidRPr="0037387C">
        <w:rPr>
          <w:rFonts w:cs="Arial"/>
          <w:szCs w:val="22"/>
        </w:rPr>
        <w:t xml:space="preserve"> zahájil </w:t>
      </w:r>
      <w:r w:rsidR="00BE7D15">
        <w:rPr>
          <w:rFonts w:cs="Arial"/>
        </w:rPr>
        <w:t>výběrové</w:t>
      </w:r>
      <w:r w:rsidR="000531FB" w:rsidRPr="0037387C">
        <w:rPr>
          <w:rFonts w:cs="Arial"/>
          <w:szCs w:val="22"/>
        </w:rPr>
        <w:t xml:space="preserve"> řízení na veřejnou zakázku s </w:t>
      </w:r>
      <w:r w:rsidR="000531FB" w:rsidRPr="00596CDD">
        <w:rPr>
          <w:rFonts w:cs="Arial"/>
          <w:szCs w:val="22"/>
        </w:rPr>
        <w:t xml:space="preserve">názvem </w:t>
      </w:r>
      <w:bookmarkStart w:id="1" w:name="_Hlk52543968"/>
      <w:r w:rsidR="00A4555A" w:rsidRPr="00596CDD">
        <w:rPr>
          <w:rFonts w:cs="Arial"/>
          <w:i/>
          <w:iCs/>
          <w:szCs w:val="22"/>
        </w:rPr>
        <w:t>„</w:t>
      </w:r>
      <w:r w:rsidR="0000703A" w:rsidRPr="0000703A">
        <w:rPr>
          <w:rFonts w:cs="Arial"/>
          <w:i/>
          <w:iCs/>
          <w:szCs w:val="22"/>
        </w:rPr>
        <w:t xml:space="preserve">Dodávka </w:t>
      </w:r>
      <w:proofErr w:type="spellStart"/>
      <w:r w:rsidR="0000703A" w:rsidRPr="0000703A">
        <w:rPr>
          <w:rFonts w:cs="Arial"/>
          <w:i/>
          <w:iCs/>
          <w:szCs w:val="22"/>
        </w:rPr>
        <w:t>WiFi</w:t>
      </w:r>
      <w:proofErr w:type="spellEnd"/>
      <w:r w:rsidR="0000703A" w:rsidRPr="0000703A">
        <w:rPr>
          <w:rFonts w:cs="Arial"/>
          <w:i/>
          <w:iCs/>
          <w:szCs w:val="22"/>
        </w:rPr>
        <w:t xml:space="preserve"> </w:t>
      </w:r>
      <w:proofErr w:type="spellStart"/>
      <w:r w:rsidR="0000703A" w:rsidRPr="0000703A">
        <w:rPr>
          <w:rFonts w:cs="Arial"/>
          <w:i/>
          <w:iCs/>
          <w:szCs w:val="22"/>
        </w:rPr>
        <w:t>kontrolerů</w:t>
      </w:r>
      <w:proofErr w:type="spellEnd"/>
      <w:r w:rsidR="0000703A" w:rsidRPr="0000703A">
        <w:rPr>
          <w:rFonts w:cs="Arial"/>
          <w:i/>
          <w:iCs/>
          <w:szCs w:val="22"/>
        </w:rPr>
        <w:t xml:space="preserve"> pro SPÚ</w:t>
      </w:r>
      <w:r w:rsidR="008339C5" w:rsidRPr="00596CDD">
        <w:rPr>
          <w:rFonts w:cs="Arial"/>
          <w:i/>
          <w:iCs/>
          <w:szCs w:val="22"/>
        </w:rPr>
        <w:t>“</w:t>
      </w:r>
      <w:bookmarkEnd w:id="1"/>
      <w:r w:rsidR="002856FE" w:rsidRPr="0037387C">
        <w:rPr>
          <w:rFonts w:cs="Arial"/>
          <w:szCs w:val="22"/>
        </w:rPr>
        <w:t xml:space="preserve"> (dále jen „</w:t>
      </w:r>
      <w:r w:rsidR="002856FE" w:rsidRPr="0037387C">
        <w:rPr>
          <w:rFonts w:cs="Arial"/>
          <w:b/>
          <w:bCs/>
          <w:szCs w:val="22"/>
        </w:rPr>
        <w:t>Veřejná zakázka</w:t>
      </w:r>
      <w:r w:rsidR="002856FE" w:rsidRPr="0037387C">
        <w:rPr>
          <w:rFonts w:cs="Arial"/>
          <w:szCs w:val="22"/>
        </w:rPr>
        <w:t>“)</w:t>
      </w:r>
      <w:r w:rsidR="000531FB" w:rsidRPr="0037387C">
        <w:rPr>
          <w:rFonts w:cs="Arial"/>
          <w:szCs w:val="22"/>
        </w:rPr>
        <w:t>.</w:t>
      </w:r>
      <w:r w:rsidR="002856FE" w:rsidRPr="0037387C">
        <w:rPr>
          <w:rFonts w:cs="Arial"/>
          <w:szCs w:val="22"/>
        </w:rPr>
        <w:t xml:space="preserve"> Na základě tohoto </w:t>
      </w:r>
      <w:r w:rsidR="0037280E">
        <w:rPr>
          <w:rFonts w:cs="Arial"/>
        </w:rPr>
        <w:t>výběrové</w:t>
      </w:r>
      <w:r w:rsidR="002856FE" w:rsidRPr="0037387C">
        <w:rPr>
          <w:rFonts w:cs="Arial"/>
          <w:szCs w:val="22"/>
        </w:rPr>
        <w:t>ho řízení byla pro plnění Veřejné zakázky vybrána nabídka Prodávajícího.</w:t>
      </w:r>
    </w:p>
    <w:p w14:paraId="6B981262" w14:textId="2BE9FC6B" w:rsidR="00E63721" w:rsidRPr="0037387C" w:rsidRDefault="00E63721" w:rsidP="00DA2AC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Kupující prohlašuje, že je dle českého právního řádu oprávněn uzavřít tuto </w:t>
      </w:r>
      <w:r w:rsidR="007013BE" w:rsidRPr="0037387C">
        <w:rPr>
          <w:rFonts w:cs="Arial"/>
          <w:szCs w:val="22"/>
        </w:rPr>
        <w:t>S</w:t>
      </w:r>
      <w:r w:rsidRPr="0037387C">
        <w:rPr>
          <w:rFonts w:cs="Arial"/>
          <w:szCs w:val="22"/>
        </w:rPr>
        <w:t>mlouvu a řádně plnit veškeré podmínky a požadavky v této Smlouvě obsažené.</w:t>
      </w:r>
    </w:p>
    <w:p w14:paraId="440627D2" w14:textId="77777777" w:rsidR="00E63721" w:rsidRPr="0037387C" w:rsidRDefault="00E63721" w:rsidP="008F5A9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prohlašuje, že:</w:t>
      </w:r>
    </w:p>
    <w:p w14:paraId="1C169FBB" w14:textId="01B73275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splňuje veškeré podmínky a požadavky v této Smlouvě stanovené a je oprávněn tuto Smlouvu uzavřít a řádně plnit závazky v</w:t>
      </w:r>
      <w:r w:rsidR="007013BE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ní obsažené, a</w:t>
      </w:r>
    </w:p>
    <w:p w14:paraId="2AFA85DA" w14:textId="5AA22D30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ke dni podpisu této Smlouvy není v úpadku ani v likvidaci, a</w:t>
      </w:r>
      <w:r w:rsidR="007013BE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zavazuje se udržovat toto prohlášení v pravdivosti a Kupujícího bezodkladně informovat o všech skutečnostech, které mohou mít dopad na pravdivost, úplnost nebo přesnost předmětného prohlášení a</w:t>
      </w:r>
      <w:r w:rsidR="007013BE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o</w:t>
      </w:r>
      <w:r w:rsidR="005113CD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změnách v jeho kvalifikaci, kterou prokázal v rámci své nabídky na plnění Veřejné zakázky.</w:t>
      </w:r>
    </w:p>
    <w:p w14:paraId="67EDC985" w14:textId="77777777" w:rsidR="00E63721" w:rsidRPr="0037387C" w:rsidRDefault="00E63721" w:rsidP="00EC245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ÚČEL SMLOUVY</w:t>
      </w:r>
    </w:p>
    <w:p w14:paraId="2858DE8A" w14:textId="3C64FE74" w:rsidR="00E63721" w:rsidRPr="0037387C" w:rsidRDefault="00E63721" w:rsidP="00BE11FE">
      <w:pPr>
        <w:pStyle w:val="RLTextlnkuslovan"/>
        <w:tabs>
          <w:tab w:val="clear" w:pos="1474"/>
          <w:tab w:val="num" w:pos="1445"/>
        </w:tabs>
        <w:ind w:left="1445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Účelem této Smlouvy je realizace Veřejné zakázky k naplnění jejího cíle, který vyplývá ze zadávací dokumentace Veřejné zakázky, tedy </w:t>
      </w:r>
      <w:r w:rsidRPr="0037387C">
        <w:rPr>
          <w:rFonts w:cs="Arial"/>
          <w:color w:val="000000"/>
          <w:kern w:val="16"/>
          <w:szCs w:val="22"/>
        </w:rPr>
        <w:t>zabezpečení odpovídajícího technického zázemí v</w:t>
      </w:r>
      <w:r w:rsidR="00270950" w:rsidRPr="0037387C">
        <w:rPr>
          <w:rFonts w:cs="Arial"/>
          <w:color w:val="000000"/>
          <w:kern w:val="16"/>
          <w:szCs w:val="22"/>
        </w:rPr>
        <w:t>e</w:t>
      </w:r>
      <w:r w:rsidRPr="0037387C">
        <w:rPr>
          <w:rFonts w:cs="Arial"/>
          <w:color w:val="000000"/>
          <w:kern w:val="16"/>
          <w:szCs w:val="22"/>
        </w:rPr>
        <w:t xml:space="preserve"> </w:t>
      </w:r>
      <w:r w:rsidR="00270950" w:rsidRPr="0037387C">
        <w:rPr>
          <w:rFonts w:cs="Arial"/>
          <w:color w:val="000000"/>
          <w:kern w:val="16"/>
          <w:szCs w:val="22"/>
        </w:rPr>
        <w:t>Státním pozemkovém úřadu</w:t>
      </w:r>
      <w:r w:rsidRPr="0037387C">
        <w:rPr>
          <w:rFonts w:cs="Arial"/>
          <w:color w:val="000000"/>
          <w:kern w:val="16"/>
          <w:szCs w:val="22"/>
        </w:rPr>
        <w:t xml:space="preserve">, a to prostřednictvím </w:t>
      </w:r>
      <w:r w:rsidRPr="0037387C">
        <w:rPr>
          <w:rFonts w:cs="Arial"/>
          <w:szCs w:val="22"/>
        </w:rPr>
        <w:t xml:space="preserve">dodávky výpočetní techniky včetně eventuálního příslušenství, a to vše v množství a parametrech stanovených v </w:t>
      </w:r>
      <w:r w:rsidRPr="0037387C">
        <w:rPr>
          <w:rFonts w:cs="Arial"/>
          <w:b/>
          <w:szCs w:val="22"/>
          <w:u w:val="single"/>
        </w:rPr>
        <w:t>Příloze č. 1</w:t>
      </w:r>
      <w:r w:rsidRPr="0037387C">
        <w:rPr>
          <w:rFonts w:cs="Arial"/>
          <w:szCs w:val="22"/>
        </w:rPr>
        <w:t xml:space="preserve"> této Smlouvy a</w:t>
      </w:r>
      <w:r w:rsidR="00BE11FE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dále v této Smlouvě (dále jen „</w:t>
      </w:r>
      <w:r w:rsidRPr="0037387C">
        <w:rPr>
          <w:rFonts w:cs="Arial"/>
          <w:b/>
          <w:szCs w:val="22"/>
        </w:rPr>
        <w:t>Zboží</w:t>
      </w:r>
      <w:r w:rsidRPr="0037387C">
        <w:rPr>
          <w:rFonts w:cs="Arial"/>
          <w:szCs w:val="22"/>
        </w:rPr>
        <w:t xml:space="preserve">“). Smluvní strany shodně prohlašují, že součástí dodávky výpočetní techniky je mimo jiné veškerý interní software (např. firmware) a další software (např. ovladače, operační </w:t>
      </w:r>
      <w:proofErr w:type="gramStart"/>
      <w:r w:rsidR="0000703A" w:rsidRPr="0037387C">
        <w:rPr>
          <w:rFonts w:cs="Arial"/>
          <w:szCs w:val="22"/>
        </w:rPr>
        <w:t>systém</w:t>
      </w:r>
      <w:r w:rsidR="0000703A">
        <w:rPr>
          <w:rFonts w:cs="Arial"/>
          <w:szCs w:val="22"/>
        </w:rPr>
        <w:t>,</w:t>
      </w:r>
      <w:proofErr w:type="gramEnd"/>
      <w:r w:rsidRPr="0037387C">
        <w:rPr>
          <w:rFonts w:cs="Arial"/>
          <w:szCs w:val="22"/>
        </w:rPr>
        <w:t xml:space="preserve"> atd.) a</w:t>
      </w:r>
      <w:r w:rsidR="00BE11FE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 xml:space="preserve">příslušenství, a to vše v množství a parametrech stanovených v </w:t>
      </w:r>
      <w:r w:rsidRPr="0037387C">
        <w:rPr>
          <w:rFonts w:cs="Arial"/>
          <w:b/>
          <w:szCs w:val="22"/>
          <w:u w:val="single"/>
        </w:rPr>
        <w:t>Příloze č. 1</w:t>
      </w:r>
      <w:r w:rsidRPr="0037387C">
        <w:rPr>
          <w:rFonts w:cs="Arial"/>
          <w:szCs w:val="22"/>
        </w:rPr>
        <w:t xml:space="preserve"> této Smlouvy a dále v této Smlouvě.</w:t>
      </w:r>
    </w:p>
    <w:p w14:paraId="745E2B32" w14:textId="77777777" w:rsidR="00E63721" w:rsidRPr="0037387C" w:rsidRDefault="00E63721" w:rsidP="007E2FF8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touto Smlouvou garantuje Kupujícímu splnění zadání uvedené Veřejné zakázky a všech z toho vyplývajících podmínek a povinností podle zadávací dokumentace k Veřejné zakázce. Tato garance je nadřazena ostatním podmínkám a garancím uvedeným v této Smlouvě s výjimkou situace, kdy nabídka Prodávajícího nebo kterákoli její část je pro Kupujícího výhodnější než ustanovení zadávací dokumentace a/nebo této Smlouvy; v takovém případě se použije úprava pro Kupujícího výhodnější. </w:t>
      </w:r>
    </w:p>
    <w:p w14:paraId="5BAC1FEA" w14:textId="77777777" w:rsidR="00E63721" w:rsidRPr="0037387C" w:rsidRDefault="00E63721" w:rsidP="00EC245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PŘEDMĚT SMLOUVY</w:t>
      </w:r>
    </w:p>
    <w:p w14:paraId="75512C7F" w14:textId="5D8B6DB7" w:rsidR="00E63721" w:rsidRPr="0037387C" w:rsidRDefault="00E63721" w:rsidP="00770E0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touto Smlouvou prodává Kupujícímu do výlučného vlastnictví Zboží a zavazuje se, že Kupujícímu za podmínek této Smlouvy Zboží dodá včetně dokladů, které se ke Zboží a jeho užívání vztahují</w:t>
      </w:r>
      <w:r w:rsidR="00CE5612" w:rsidRPr="0037387C">
        <w:rPr>
          <w:rFonts w:cs="Arial"/>
          <w:szCs w:val="22"/>
        </w:rPr>
        <w:t xml:space="preserve"> a provede veškeré další </w:t>
      </w:r>
      <w:r w:rsidR="00CE5612" w:rsidRPr="0037387C">
        <w:rPr>
          <w:rFonts w:cs="Arial"/>
          <w:szCs w:val="22"/>
        </w:rPr>
        <w:lastRenderedPageBreak/>
        <w:t>činnosti stanovené touto Smlouvou</w:t>
      </w:r>
      <w:r w:rsidRPr="0037387C">
        <w:rPr>
          <w:rFonts w:cs="Arial"/>
          <w:szCs w:val="22"/>
        </w:rPr>
        <w:t>. Zboží musí být určeno pro prodej v České republice</w:t>
      </w:r>
      <w:r w:rsidR="00770E01" w:rsidRPr="0037387C">
        <w:rPr>
          <w:rFonts w:cs="Arial"/>
          <w:szCs w:val="22"/>
        </w:rPr>
        <w:t xml:space="preserve"> a je v souladu platnou legislativou a nařízeními EU.</w:t>
      </w:r>
    </w:p>
    <w:p w14:paraId="4624F1D5" w14:textId="77777777" w:rsidR="00E63721" w:rsidRPr="0037387C" w:rsidRDefault="00E63721" w:rsidP="002955F6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Kupující touto Smlouvou Zboží kupuje za kupní cenu blíže specifikovanou v článku 4. této Smlouvy a přijímá jej do svého výlučného vlastnictví. </w:t>
      </w:r>
    </w:p>
    <w:p w14:paraId="125E4F39" w14:textId="77777777" w:rsidR="00E63721" w:rsidRPr="0037387C" w:rsidRDefault="00E63721" w:rsidP="00361C41">
      <w:pPr>
        <w:pStyle w:val="RLlneksmlouvy"/>
        <w:rPr>
          <w:rFonts w:ascii="Arial" w:hAnsi="Arial" w:cs="Arial"/>
          <w:sz w:val="22"/>
          <w:szCs w:val="22"/>
        </w:rPr>
      </w:pPr>
      <w:bookmarkStart w:id="2" w:name="_Ref357439435"/>
      <w:r w:rsidRPr="0037387C">
        <w:rPr>
          <w:rFonts w:ascii="Arial" w:hAnsi="Arial" w:cs="Arial"/>
          <w:sz w:val="22"/>
          <w:szCs w:val="22"/>
        </w:rPr>
        <w:t>KUPNÍ CENA</w:t>
      </w:r>
      <w:bookmarkEnd w:id="2"/>
      <w:r w:rsidRPr="0037387C">
        <w:rPr>
          <w:rFonts w:ascii="Arial" w:hAnsi="Arial" w:cs="Arial"/>
          <w:sz w:val="22"/>
          <w:szCs w:val="22"/>
        </w:rPr>
        <w:t xml:space="preserve"> A PLATEBNÍ PODMÍNKY</w:t>
      </w:r>
    </w:p>
    <w:p w14:paraId="47120530" w14:textId="77777777" w:rsidR="00E63721" w:rsidRPr="0037387C" w:rsidRDefault="00E63721" w:rsidP="00EA515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Kupní cena je nabídkovou cenou předloženou Prodávajícím v jeho nabídce na Veřejnou zakázku. </w:t>
      </w:r>
    </w:p>
    <w:p w14:paraId="195DE738" w14:textId="13F75655" w:rsidR="00E63721" w:rsidRPr="0037387C" w:rsidRDefault="00E63721" w:rsidP="00EA515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Kupující je povinen za řádné dodání </w:t>
      </w:r>
      <w:r w:rsidRPr="000802F7">
        <w:rPr>
          <w:rFonts w:cs="Arial"/>
          <w:bCs/>
          <w:szCs w:val="22"/>
        </w:rPr>
        <w:t>Zboží</w:t>
      </w:r>
      <w:r w:rsidRPr="0037387C">
        <w:rPr>
          <w:rFonts w:cs="Arial"/>
          <w:bCs/>
          <w:szCs w:val="22"/>
        </w:rPr>
        <w:t xml:space="preserve"> </w:t>
      </w:r>
      <w:r w:rsidRPr="0037387C">
        <w:rPr>
          <w:rFonts w:cs="Arial"/>
          <w:szCs w:val="22"/>
        </w:rPr>
        <w:t>zaplatit Prodávajícímu cenu uvedenou v </w:t>
      </w:r>
      <w:r w:rsidRPr="0037387C">
        <w:rPr>
          <w:rFonts w:cs="Arial"/>
          <w:b/>
          <w:szCs w:val="22"/>
          <w:u w:val="single"/>
        </w:rPr>
        <w:t>Příloze č. 2</w:t>
      </w:r>
      <w:r w:rsidRPr="0037387C">
        <w:rPr>
          <w:rFonts w:cs="Arial"/>
          <w:szCs w:val="22"/>
        </w:rPr>
        <w:t xml:space="preserve">. Za dodání Zboží v plném rozsahu je tak Kupující povinen zaplatit Prodávajícímu </w:t>
      </w:r>
      <w:r w:rsidRPr="0037387C">
        <w:rPr>
          <w:rFonts w:cs="Arial"/>
          <w:szCs w:val="22"/>
          <w:highlight w:val="yellow"/>
        </w:rPr>
        <w:t xml:space="preserve">[DOPLNÍ </w:t>
      </w:r>
      <w:r w:rsidR="001A0FBB" w:rsidRPr="0037387C">
        <w:rPr>
          <w:rFonts w:cs="Arial"/>
          <w:szCs w:val="22"/>
          <w:highlight w:val="yellow"/>
        </w:rPr>
        <w:t>DODAVATEL</w:t>
      </w:r>
      <w:r w:rsidRPr="0037387C">
        <w:rPr>
          <w:rFonts w:cs="Arial"/>
          <w:szCs w:val="22"/>
          <w:highlight w:val="yellow"/>
        </w:rPr>
        <w:t>]</w:t>
      </w:r>
      <w:r w:rsidRPr="0037387C">
        <w:rPr>
          <w:rFonts w:cs="Arial"/>
          <w:szCs w:val="22"/>
        </w:rPr>
        <w:t xml:space="preserve"> Kč (</w:t>
      </w:r>
      <w:r w:rsidRPr="0037387C">
        <w:rPr>
          <w:rFonts w:cs="Arial"/>
          <w:szCs w:val="22"/>
          <w:highlight w:val="yellow"/>
        </w:rPr>
        <w:t xml:space="preserve">[DOPLNÍ </w:t>
      </w:r>
      <w:r w:rsidR="001A0FBB" w:rsidRPr="0037387C">
        <w:rPr>
          <w:rFonts w:cs="Arial"/>
          <w:szCs w:val="22"/>
          <w:highlight w:val="yellow"/>
        </w:rPr>
        <w:t>DODAVATEL</w:t>
      </w:r>
      <w:r w:rsidRPr="0037387C">
        <w:rPr>
          <w:rFonts w:cs="Arial"/>
          <w:szCs w:val="22"/>
          <w:highlight w:val="yellow"/>
        </w:rPr>
        <w:t>]</w:t>
      </w:r>
      <w:r w:rsidRPr="0037387C">
        <w:rPr>
          <w:rFonts w:cs="Arial"/>
          <w:szCs w:val="22"/>
        </w:rPr>
        <w:t xml:space="preserve"> korun českých) bez DPH, tedy </w:t>
      </w:r>
      <w:r w:rsidRPr="0037387C">
        <w:rPr>
          <w:rFonts w:cs="Arial"/>
          <w:szCs w:val="22"/>
          <w:highlight w:val="yellow"/>
        </w:rPr>
        <w:t xml:space="preserve">[DOPLNÍ </w:t>
      </w:r>
      <w:r w:rsidR="001A0FBB" w:rsidRPr="0037387C">
        <w:rPr>
          <w:rFonts w:cs="Arial"/>
          <w:szCs w:val="22"/>
          <w:highlight w:val="yellow"/>
        </w:rPr>
        <w:t>DODAVATEL</w:t>
      </w:r>
      <w:r w:rsidRPr="0037387C">
        <w:rPr>
          <w:rFonts w:cs="Arial"/>
          <w:szCs w:val="22"/>
          <w:highlight w:val="yellow"/>
        </w:rPr>
        <w:t>]</w:t>
      </w:r>
      <w:r w:rsidRPr="0037387C">
        <w:rPr>
          <w:rFonts w:cs="Arial"/>
          <w:szCs w:val="22"/>
        </w:rPr>
        <w:t xml:space="preserve"> Kč (</w:t>
      </w:r>
      <w:r w:rsidRPr="0037387C">
        <w:rPr>
          <w:rFonts w:cs="Arial"/>
          <w:szCs w:val="22"/>
          <w:highlight w:val="yellow"/>
        </w:rPr>
        <w:t xml:space="preserve">[DOPLNÍ </w:t>
      </w:r>
      <w:r w:rsidR="001A0FBB" w:rsidRPr="0037387C">
        <w:rPr>
          <w:rFonts w:cs="Arial"/>
          <w:szCs w:val="22"/>
          <w:highlight w:val="yellow"/>
        </w:rPr>
        <w:t>DODAVATEL</w:t>
      </w:r>
      <w:r w:rsidRPr="0037387C">
        <w:rPr>
          <w:rFonts w:cs="Arial"/>
          <w:szCs w:val="22"/>
          <w:highlight w:val="yellow"/>
        </w:rPr>
        <w:t>]</w:t>
      </w:r>
      <w:r w:rsidRPr="0037387C">
        <w:rPr>
          <w:rFonts w:cs="Arial"/>
          <w:szCs w:val="22"/>
        </w:rPr>
        <w:t xml:space="preserve"> korun českých) </w:t>
      </w:r>
      <w:r w:rsidRPr="0037387C">
        <w:rPr>
          <w:rFonts w:cs="Arial"/>
          <w:szCs w:val="22"/>
          <w:highlight w:val="yellow"/>
        </w:rPr>
        <w:t xml:space="preserve">s DPH ve výši [DOPLNÍ </w:t>
      </w:r>
      <w:r w:rsidR="001A0FBB" w:rsidRPr="0037387C">
        <w:rPr>
          <w:rFonts w:cs="Arial"/>
          <w:szCs w:val="22"/>
          <w:highlight w:val="yellow"/>
        </w:rPr>
        <w:t>DODAVATEL</w:t>
      </w:r>
      <w:r w:rsidR="00511929" w:rsidRPr="0037387C">
        <w:rPr>
          <w:rFonts w:cs="Arial"/>
          <w:szCs w:val="22"/>
          <w:highlight w:val="yellow"/>
        </w:rPr>
        <w:t xml:space="preserve">] % ([DOPLNÍ </w:t>
      </w:r>
      <w:r w:rsidR="001A0FBB" w:rsidRPr="0037387C">
        <w:rPr>
          <w:rFonts w:cs="Arial"/>
          <w:szCs w:val="22"/>
          <w:highlight w:val="yellow"/>
        </w:rPr>
        <w:t>DODAVATEL</w:t>
      </w:r>
      <w:r w:rsidR="00511929" w:rsidRPr="0037387C">
        <w:rPr>
          <w:rFonts w:cs="Arial"/>
          <w:szCs w:val="22"/>
          <w:highlight w:val="yellow"/>
        </w:rPr>
        <w:t xml:space="preserve">] procent) </w:t>
      </w:r>
      <w:r w:rsidRPr="0037387C">
        <w:rPr>
          <w:rFonts w:cs="Arial"/>
          <w:szCs w:val="22"/>
          <w:highlight w:val="yellow"/>
        </w:rPr>
        <w:t>(dále jen „</w:t>
      </w:r>
      <w:r w:rsidRPr="0037387C">
        <w:rPr>
          <w:rFonts w:cs="Arial"/>
          <w:b/>
          <w:szCs w:val="22"/>
          <w:highlight w:val="yellow"/>
        </w:rPr>
        <w:t>Celková cena</w:t>
      </w:r>
      <w:r w:rsidRPr="0037387C">
        <w:rPr>
          <w:rFonts w:cs="Arial"/>
          <w:szCs w:val="22"/>
          <w:highlight w:val="yellow"/>
        </w:rPr>
        <w:t>“).</w:t>
      </w:r>
      <w:r w:rsidRPr="0037387C">
        <w:rPr>
          <w:rFonts w:cs="Arial"/>
          <w:szCs w:val="22"/>
        </w:rPr>
        <w:t xml:space="preserve"> </w:t>
      </w:r>
    </w:p>
    <w:p w14:paraId="427C0E95" w14:textId="052B2160" w:rsidR="00E63721" w:rsidRPr="0037387C" w:rsidRDefault="00E63721" w:rsidP="00A74290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Celková cena je cenou maximální, konečnou a nepřekročitelnou, ledaže jde o</w:t>
      </w:r>
      <w:r w:rsidR="00766E04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změnu zákonné výše DPH, a jsou v ní zahrnuty veškeré náklady Prodávajícího spojené s plněním této Smlouvy, zejména, nikoli však výlučně, náklady na zajištění Záručního servisu (tak jak je tento pojem specifikován v</w:t>
      </w:r>
      <w:r w:rsidR="00A856C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článku 9. této Smlouvy) včetně nákladů na pořízení náhradních dílů, servisní dopravu a</w:t>
      </w:r>
      <w:r w:rsidR="00766E04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související práce, jakož i náklady na dopravu a dodání Zboží na místo určení, případné poplatky, cla, balení a vedlejší náklady.</w:t>
      </w:r>
    </w:p>
    <w:p w14:paraId="6D24BE97" w14:textId="27FC2716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Celková cena bude Kupujícím zaplacena na základě Prodávajícím řádně vystaveného a Kupujícímu doručeného daňového dokladu (dále jen „</w:t>
      </w:r>
      <w:r w:rsidRPr="0037387C">
        <w:rPr>
          <w:rFonts w:cs="Arial"/>
          <w:b/>
          <w:szCs w:val="22"/>
        </w:rPr>
        <w:t>Faktura</w:t>
      </w:r>
      <w:r w:rsidRPr="0037387C">
        <w:rPr>
          <w:rFonts w:cs="Arial"/>
          <w:szCs w:val="22"/>
        </w:rPr>
        <w:t xml:space="preserve">“). Prodávající je oprávněn Fakturu vystavit po </w:t>
      </w:r>
      <w:r w:rsidR="00971828" w:rsidRPr="0037387C">
        <w:rPr>
          <w:rFonts w:cs="Arial"/>
          <w:szCs w:val="22"/>
        </w:rPr>
        <w:t>protokolárním převzetí veškerého Zboží</w:t>
      </w:r>
      <w:r w:rsidR="0029239D" w:rsidRPr="0037387C">
        <w:rPr>
          <w:rFonts w:cs="Arial"/>
          <w:szCs w:val="22"/>
        </w:rPr>
        <w:t xml:space="preserve"> Kupujícím</w:t>
      </w:r>
      <w:r w:rsidR="00770E01" w:rsidRPr="0037387C">
        <w:rPr>
          <w:rFonts w:cs="Arial"/>
          <w:szCs w:val="22"/>
        </w:rPr>
        <w:t>.</w:t>
      </w:r>
      <w:r w:rsidRPr="0037387C">
        <w:rPr>
          <w:rFonts w:cs="Arial"/>
          <w:szCs w:val="22"/>
        </w:rPr>
        <w:t xml:space="preserve"> Prodávající bude fakturovat Kupujícímu DPH v sazbě platné v den zdanitelného plnění.</w:t>
      </w:r>
      <w:r w:rsidR="009C539E" w:rsidRPr="0037387C">
        <w:rPr>
          <w:rFonts w:cs="Arial"/>
          <w:szCs w:val="22"/>
        </w:rPr>
        <w:t xml:space="preserve"> Podmínkou pro fakturaci je</w:t>
      </w:r>
      <w:r w:rsidR="00536503" w:rsidRPr="0037387C">
        <w:rPr>
          <w:rFonts w:cs="Arial"/>
          <w:szCs w:val="22"/>
        </w:rPr>
        <w:t xml:space="preserve"> podpis </w:t>
      </w:r>
      <w:r w:rsidR="009C539E" w:rsidRPr="0037387C">
        <w:rPr>
          <w:rFonts w:cs="Arial"/>
          <w:szCs w:val="22"/>
        </w:rPr>
        <w:t>protokol</w:t>
      </w:r>
      <w:r w:rsidR="00536503" w:rsidRPr="0037387C">
        <w:rPr>
          <w:rFonts w:cs="Arial"/>
          <w:szCs w:val="22"/>
        </w:rPr>
        <w:t>u</w:t>
      </w:r>
      <w:r w:rsidR="009C539E" w:rsidRPr="0037387C">
        <w:rPr>
          <w:rFonts w:cs="Arial"/>
          <w:szCs w:val="22"/>
        </w:rPr>
        <w:t xml:space="preserve"> o</w:t>
      </w:r>
      <w:r w:rsidR="00A856CC">
        <w:rPr>
          <w:rFonts w:cs="Arial"/>
          <w:szCs w:val="22"/>
        </w:rPr>
        <w:t> </w:t>
      </w:r>
      <w:r w:rsidR="009C539E" w:rsidRPr="0037387C">
        <w:rPr>
          <w:rFonts w:cs="Arial"/>
          <w:szCs w:val="22"/>
        </w:rPr>
        <w:t>předání a</w:t>
      </w:r>
      <w:r w:rsidR="00536503" w:rsidRPr="0037387C">
        <w:rPr>
          <w:rFonts w:cs="Arial"/>
          <w:szCs w:val="22"/>
        </w:rPr>
        <w:t> </w:t>
      </w:r>
      <w:r w:rsidR="009C539E" w:rsidRPr="0037387C">
        <w:rPr>
          <w:rFonts w:cs="Arial"/>
          <w:szCs w:val="22"/>
        </w:rPr>
        <w:t xml:space="preserve">převzetí Zboží </w:t>
      </w:r>
      <w:r w:rsidR="00536503" w:rsidRPr="0037387C">
        <w:rPr>
          <w:rFonts w:cs="Arial"/>
          <w:szCs w:val="22"/>
        </w:rPr>
        <w:t>oprávněným</w:t>
      </w:r>
      <w:r w:rsidR="008941BF" w:rsidRPr="0037387C">
        <w:rPr>
          <w:rFonts w:cs="Arial"/>
          <w:szCs w:val="22"/>
        </w:rPr>
        <w:t>i</w:t>
      </w:r>
      <w:r w:rsidR="00536503" w:rsidRPr="0037387C">
        <w:rPr>
          <w:rFonts w:cs="Arial"/>
          <w:szCs w:val="22"/>
        </w:rPr>
        <w:t xml:space="preserve"> zástupc</w:t>
      </w:r>
      <w:r w:rsidR="008941BF" w:rsidRPr="0037387C">
        <w:rPr>
          <w:rFonts w:cs="Arial"/>
          <w:szCs w:val="22"/>
        </w:rPr>
        <w:t>i</w:t>
      </w:r>
      <w:r w:rsidR="00536503" w:rsidRPr="0037387C">
        <w:rPr>
          <w:rFonts w:cs="Arial"/>
          <w:szCs w:val="22"/>
        </w:rPr>
        <w:t xml:space="preserve"> </w:t>
      </w:r>
      <w:r w:rsidR="008941BF" w:rsidRPr="0037387C">
        <w:rPr>
          <w:rFonts w:cs="Arial"/>
          <w:szCs w:val="22"/>
        </w:rPr>
        <w:t>Smluvních stran</w:t>
      </w:r>
      <w:r w:rsidR="009C539E" w:rsidRPr="0037387C">
        <w:rPr>
          <w:rFonts w:cs="Arial"/>
          <w:szCs w:val="22"/>
        </w:rPr>
        <w:t>.</w:t>
      </w:r>
      <w:r w:rsidRPr="0037387C">
        <w:rPr>
          <w:rFonts w:cs="Arial"/>
          <w:szCs w:val="22"/>
        </w:rPr>
        <w:t xml:space="preserve"> </w:t>
      </w:r>
    </w:p>
    <w:p w14:paraId="35B08989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Kupující Prodávajícímu neposkytne žádné zálohy. </w:t>
      </w:r>
    </w:p>
    <w:p w14:paraId="50992F26" w14:textId="4FB2AF35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Faktura musí obsahovat odkaz na tuto Smlouvu a dále náležitosti stanovené příslušnými právními předpisy, zejména zákonem č.</w:t>
      </w:r>
      <w:r w:rsidR="005F01CF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235/2004 Sb., o dani z</w:t>
      </w:r>
      <w:r w:rsidR="003A5CB6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přidané hodnoty, ve znění pozdějších předpisů a</w:t>
      </w:r>
      <w:r w:rsidR="008941BF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§</w:t>
      </w:r>
      <w:r w:rsidR="008941BF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435 Občanského zákoníku. Faktura bude vystavena na adresu Kupujícího uvedenou v záhlaví této Smlouvy. Přílohou Faktury bude kopie předávacíh</w:t>
      </w:r>
      <w:r w:rsidR="00BC4948" w:rsidRPr="0037387C">
        <w:rPr>
          <w:rFonts w:cs="Arial"/>
          <w:szCs w:val="22"/>
        </w:rPr>
        <w:t>o</w:t>
      </w:r>
      <w:r w:rsidRPr="0037387C">
        <w:rPr>
          <w:rFonts w:cs="Arial"/>
          <w:szCs w:val="22"/>
        </w:rPr>
        <w:t xml:space="preserve"> protokol</w:t>
      </w:r>
      <w:r w:rsidR="00BC4948" w:rsidRPr="0037387C">
        <w:rPr>
          <w:rFonts w:cs="Arial"/>
          <w:szCs w:val="22"/>
        </w:rPr>
        <w:t>u</w:t>
      </w:r>
      <w:r w:rsidRPr="0037387C">
        <w:rPr>
          <w:rFonts w:cs="Arial"/>
          <w:szCs w:val="22"/>
        </w:rPr>
        <w:t xml:space="preserve"> na Zboží </w:t>
      </w:r>
      <w:r w:rsidR="00A235BA" w:rsidRPr="0037387C">
        <w:rPr>
          <w:rFonts w:cs="Arial"/>
          <w:szCs w:val="22"/>
        </w:rPr>
        <w:t>podepsan</w:t>
      </w:r>
      <w:r w:rsidR="00A235BA">
        <w:rPr>
          <w:rFonts w:cs="Arial"/>
          <w:szCs w:val="22"/>
        </w:rPr>
        <w:t>é</w:t>
      </w:r>
      <w:r w:rsidR="00A235BA" w:rsidRPr="0037387C">
        <w:rPr>
          <w:rFonts w:cs="Arial"/>
          <w:szCs w:val="22"/>
        </w:rPr>
        <w:t>h</w:t>
      </w:r>
      <w:r w:rsidR="00A235BA">
        <w:rPr>
          <w:rFonts w:cs="Arial"/>
          <w:szCs w:val="22"/>
        </w:rPr>
        <w:t>o</w:t>
      </w:r>
      <w:r w:rsidR="00A235BA" w:rsidRPr="0037387C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 xml:space="preserve">oprávněnými osobami Smluvních stran. </w:t>
      </w:r>
    </w:p>
    <w:p w14:paraId="1FB2B19A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Splatnost Faktury činí 30 (třicet) kalendářních dnů ode dne jejího doručení Kupujícímu.</w:t>
      </w:r>
    </w:p>
    <w:p w14:paraId="255430E5" w14:textId="72C8D233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má právo Fakturu Prodávajícímu před uplynutím lhůty splatnosti vrátit, aniž by došlo k prodlení s jejím zaplacením, (i) obsahuje-li nesprávné údaje, (</w:t>
      </w:r>
      <w:proofErr w:type="spellStart"/>
      <w:r w:rsidRPr="0037387C">
        <w:rPr>
          <w:rFonts w:cs="Arial"/>
          <w:szCs w:val="22"/>
        </w:rPr>
        <w:t>ii</w:t>
      </w:r>
      <w:proofErr w:type="spellEnd"/>
      <w:r w:rsidRPr="0037387C">
        <w:rPr>
          <w:rFonts w:cs="Arial"/>
          <w:szCs w:val="22"/>
        </w:rPr>
        <w:t>)</w:t>
      </w:r>
      <w:r w:rsidR="0029239D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 xml:space="preserve">chybí-li některá z náležitostí stanovených právními předpisy nebo </w:t>
      </w:r>
      <w:r w:rsidR="0063751A" w:rsidRPr="0037387C">
        <w:rPr>
          <w:rFonts w:cs="Arial"/>
          <w:szCs w:val="22"/>
        </w:rPr>
        <w:t>touto Smlouvou</w:t>
      </w:r>
      <w:r w:rsidR="0029239D" w:rsidRPr="0037387C">
        <w:rPr>
          <w:rFonts w:cs="Arial"/>
          <w:szCs w:val="22"/>
        </w:rPr>
        <w:t xml:space="preserve"> nebo</w:t>
      </w:r>
      <w:r w:rsidR="007F038F" w:rsidRPr="0037387C">
        <w:rPr>
          <w:rFonts w:cs="Arial"/>
          <w:szCs w:val="22"/>
        </w:rPr>
        <w:t xml:space="preserve"> </w:t>
      </w:r>
      <w:r w:rsidR="0029239D" w:rsidRPr="0037387C">
        <w:rPr>
          <w:rFonts w:cs="Arial"/>
          <w:szCs w:val="22"/>
        </w:rPr>
        <w:t>(</w:t>
      </w:r>
      <w:proofErr w:type="spellStart"/>
      <w:r w:rsidR="0029239D" w:rsidRPr="0037387C">
        <w:rPr>
          <w:rFonts w:cs="Arial"/>
          <w:szCs w:val="22"/>
        </w:rPr>
        <w:t>iii</w:t>
      </w:r>
      <w:proofErr w:type="spellEnd"/>
      <w:r w:rsidR="0029239D" w:rsidRPr="0037387C">
        <w:rPr>
          <w:rFonts w:cs="Arial"/>
          <w:szCs w:val="22"/>
        </w:rPr>
        <w:t xml:space="preserve">) </w:t>
      </w:r>
      <w:r w:rsidR="007F038F" w:rsidRPr="0037387C">
        <w:rPr>
          <w:rFonts w:cs="Arial"/>
          <w:szCs w:val="22"/>
        </w:rPr>
        <w:t xml:space="preserve">není-li k Faktuře </w:t>
      </w:r>
      <w:r w:rsidRPr="0037387C">
        <w:rPr>
          <w:rFonts w:cs="Arial"/>
          <w:szCs w:val="22"/>
        </w:rPr>
        <w:t xml:space="preserve">připojena kopie předávacího protokolu potvrzeného oprávněnými osobami Smluvních stran. V takovém případě </w:t>
      </w:r>
      <w:r w:rsidR="0063751A" w:rsidRPr="0037387C">
        <w:rPr>
          <w:rFonts w:cs="Arial"/>
          <w:szCs w:val="22"/>
        </w:rPr>
        <w:t>se</w:t>
      </w:r>
      <w:r w:rsidRPr="0037387C">
        <w:rPr>
          <w:rFonts w:cs="Arial"/>
          <w:szCs w:val="22"/>
        </w:rPr>
        <w:t xml:space="preserve"> lhůta splatnosti</w:t>
      </w:r>
      <w:r w:rsidR="00807901" w:rsidRPr="0037387C">
        <w:rPr>
          <w:rFonts w:cs="Arial"/>
          <w:szCs w:val="22"/>
        </w:rPr>
        <w:t xml:space="preserve"> sta</w:t>
      </w:r>
      <w:r w:rsidR="0063751A" w:rsidRPr="0037387C">
        <w:rPr>
          <w:rFonts w:cs="Arial"/>
          <w:szCs w:val="22"/>
        </w:rPr>
        <w:t>ví a nová lhůta</w:t>
      </w:r>
      <w:r w:rsidRPr="0037387C">
        <w:rPr>
          <w:rFonts w:cs="Arial"/>
          <w:szCs w:val="22"/>
        </w:rPr>
        <w:t xml:space="preserve"> v délce 30 (třiceti) kalendářních dnů počne plynout ode dne doručení nové Faktury Kupujícímu.</w:t>
      </w:r>
    </w:p>
    <w:p w14:paraId="29E493C4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Platby peněžitých částek se provádí v českých korunách bezhotovostním převodem na bankovní účet druhé Smluvní strany uvedený v záhlaví této </w:t>
      </w:r>
      <w:r w:rsidRPr="0037387C">
        <w:rPr>
          <w:rFonts w:cs="Arial"/>
          <w:szCs w:val="22"/>
        </w:rPr>
        <w:lastRenderedPageBreak/>
        <w:t>Smlouvy. Prodávající se zavazuje na Fakturu uvést bankovní účet uvedený v záhlaví této Smlouvy.</w:t>
      </w:r>
    </w:p>
    <w:p w14:paraId="4105801F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Smluvní strany se dohodly a souhlasí, že dnem zaplacení Faktury se rozumí den odepsání fakturované částky z účtu Kupujícího. Pro odstranění všech pochybností Smluvní strany sjednávají, že Kupující není v prodlení, dojde-li k odepsání fakturované částky ve prospěch Prodávajícího do 30 (třiceti) kalendářních dnů po doručení Faktury Kupujícímu, avšak k připsání této částky na bankovní účet Prodávajícího dojde po dni splatnosti uvedeném na Faktuře. </w:t>
      </w:r>
    </w:p>
    <w:p w14:paraId="0B110EC4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roce, v němž bude Zboží dodáno, musí být Faktura doručena Kupujícímu nejpozději do 15. prosince. Nebude-li Faktura Kupujícímu doručena ve lhůtě dle předchozí věty, datum splatnosti takové Faktury se posouvá na 1. února následujícího kalendářního roku.</w:t>
      </w:r>
    </w:p>
    <w:p w14:paraId="28701F17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Jakoukoli pohledávku vzniklou Prodávajícímu na základě této Smlouvy není Prodávající oprávněn postoupit. </w:t>
      </w:r>
    </w:p>
    <w:p w14:paraId="70657D6F" w14:textId="77777777" w:rsidR="00E63721" w:rsidRPr="0037387C" w:rsidRDefault="00E63721" w:rsidP="00A50B2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 xml:space="preserve">TERMÍN A MÍSTO PLNĚNÍ </w:t>
      </w:r>
    </w:p>
    <w:p w14:paraId="008A017E" w14:textId="251D8B6A" w:rsidR="00E63721" w:rsidRPr="0037387C" w:rsidRDefault="00E63721" w:rsidP="008B7A35">
      <w:pPr>
        <w:pStyle w:val="RLTextlnkuslovan"/>
        <w:rPr>
          <w:lang w:eastAsia="en-US"/>
        </w:rPr>
      </w:pPr>
      <w:bookmarkStart w:id="3" w:name="_Ref368044394"/>
      <w:r w:rsidRPr="0037387C">
        <w:t xml:space="preserve">Prodávající je povinen dodat Kupujícímu Zboží do </w:t>
      </w:r>
      <w:r w:rsidR="00596CDD">
        <w:t>3</w:t>
      </w:r>
      <w:r w:rsidR="000802F7">
        <w:t>0</w:t>
      </w:r>
      <w:r w:rsidRPr="0037387C">
        <w:t xml:space="preserve"> (</w:t>
      </w:r>
      <w:r w:rsidR="00596CDD">
        <w:t>třiceti</w:t>
      </w:r>
      <w:r w:rsidRPr="0037387C">
        <w:t>) pracovních dnů ode dne nabytí účinnosti této Smlouvy</w:t>
      </w:r>
      <w:r w:rsidR="007554DA">
        <w:t xml:space="preserve"> nebo</w:t>
      </w:r>
      <w:r w:rsidR="007554DA" w:rsidRPr="007554DA">
        <w:rPr>
          <w:rFonts w:cs="Arial"/>
          <w:szCs w:val="22"/>
        </w:rPr>
        <w:t xml:space="preserve"> v termínu 1.3.202</w:t>
      </w:r>
      <w:r w:rsidR="007554DA">
        <w:rPr>
          <w:rFonts w:cs="Arial"/>
          <w:szCs w:val="22"/>
        </w:rPr>
        <w:t>6</w:t>
      </w:r>
      <w:r w:rsidR="007554DA" w:rsidRPr="007554DA">
        <w:rPr>
          <w:rFonts w:cs="Arial"/>
          <w:szCs w:val="22"/>
        </w:rPr>
        <w:t xml:space="preserve"> až 3</w:t>
      </w:r>
      <w:r w:rsidR="003B684B">
        <w:rPr>
          <w:rFonts w:cs="Arial"/>
          <w:szCs w:val="22"/>
        </w:rPr>
        <w:t>0</w:t>
      </w:r>
      <w:r w:rsidR="007554DA" w:rsidRPr="007554DA">
        <w:rPr>
          <w:rFonts w:cs="Arial"/>
          <w:szCs w:val="22"/>
        </w:rPr>
        <w:t>.</w:t>
      </w:r>
      <w:r w:rsidR="007554DA">
        <w:rPr>
          <w:rFonts w:cs="Arial"/>
          <w:szCs w:val="22"/>
        </w:rPr>
        <w:t>6</w:t>
      </w:r>
      <w:r w:rsidR="007554DA" w:rsidRPr="007554DA">
        <w:rPr>
          <w:rFonts w:cs="Arial"/>
          <w:szCs w:val="22"/>
        </w:rPr>
        <w:t>.202</w:t>
      </w:r>
      <w:r w:rsidR="007554DA">
        <w:rPr>
          <w:rFonts w:cs="Arial"/>
          <w:szCs w:val="22"/>
        </w:rPr>
        <w:t>6</w:t>
      </w:r>
      <w:r w:rsidR="0005310E">
        <w:rPr>
          <w:rFonts w:cs="Arial"/>
          <w:szCs w:val="22"/>
        </w:rPr>
        <w:t xml:space="preserve"> pokud nebude možné zboží dodat do 1.12.2025</w:t>
      </w:r>
      <w:r w:rsidRPr="0037387C">
        <w:t>, a to v počtech a na adres</w:t>
      </w:r>
      <w:r w:rsidR="00395D5B" w:rsidRPr="0037387C">
        <w:t>u</w:t>
      </w:r>
      <w:r w:rsidRPr="0037387C">
        <w:t xml:space="preserve"> Kupujícího uveden</w:t>
      </w:r>
      <w:r w:rsidR="00395D5B" w:rsidRPr="0037387C">
        <w:t>ou</w:t>
      </w:r>
      <w:r w:rsidRPr="0037387C">
        <w:t xml:space="preserve"> v </w:t>
      </w:r>
      <w:r w:rsidRPr="007554DA">
        <w:rPr>
          <w:b/>
          <w:u w:val="single"/>
        </w:rPr>
        <w:t>Příloze č. 3</w:t>
      </w:r>
      <w:r w:rsidRPr="0037387C">
        <w:t xml:space="preserve"> této Smlouvy.</w:t>
      </w:r>
      <w:bookmarkEnd w:id="3"/>
    </w:p>
    <w:p w14:paraId="4967DD1F" w14:textId="7264790A" w:rsidR="00E63721" w:rsidRPr="0037387C" w:rsidRDefault="00E63721" w:rsidP="00EC019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Smluvní strany sjednávají, že dodáním Zboží se rozumí odevzdání a uložení Zboží do </w:t>
      </w:r>
      <w:r w:rsidR="00F30845">
        <w:rPr>
          <w:rFonts w:cs="Arial"/>
          <w:szCs w:val="22"/>
        </w:rPr>
        <w:t>prostor</w:t>
      </w:r>
      <w:r w:rsidRPr="0037387C">
        <w:rPr>
          <w:rFonts w:cs="Arial"/>
          <w:szCs w:val="22"/>
        </w:rPr>
        <w:t xml:space="preserve"> Kupujícího</w:t>
      </w:r>
      <w:r w:rsidR="00CA085E">
        <w:rPr>
          <w:rFonts w:cs="Arial"/>
          <w:szCs w:val="22"/>
        </w:rPr>
        <w:t xml:space="preserve"> na adrese</w:t>
      </w:r>
      <w:r w:rsidRPr="0037387C">
        <w:rPr>
          <w:rFonts w:cs="Arial"/>
          <w:szCs w:val="22"/>
        </w:rPr>
        <w:t xml:space="preserve"> dle </w:t>
      </w:r>
      <w:r w:rsidRPr="0037387C">
        <w:rPr>
          <w:rFonts w:cs="Arial"/>
          <w:b/>
          <w:szCs w:val="22"/>
          <w:u w:val="single"/>
        </w:rPr>
        <w:t>Přílohy č. 3</w:t>
      </w:r>
      <w:r w:rsidR="00DA0A09" w:rsidRPr="0037387C">
        <w:rPr>
          <w:rFonts w:cs="Arial"/>
          <w:bCs/>
          <w:szCs w:val="22"/>
        </w:rPr>
        <w:t xml:space="preserve"> a</w:t>
      </w:r>
      <w:r w:rsidR="00DC12E3">
        <w:rPr>
          <w:rFonts w:cs="Arial"/>
          <w:bCs/>
          <w:szCs w:val="22"/>
        </w:rPr>
        <w:t> </w:t>
      </w:r>
      <w:r w:rsidR="006C5D4E">
        <w:rPr>
          <w:rFonts w:cs="Arial"/>
          <w:bCs/>
          <w:szCs w:val="22"/>
        </w:rPr>
        <w:t xml:space="preserve">případných </w:t>
      </w:r>
      <w:r w:rsidR="00DA0A09" w:rsidRPr="0037387C">
        <w:rPr>
          <w:rFonts w:cs="Arial"/>
          <w:bCs/>
          <w:szCs w:val="22"/>
        </w:rPr>
        <w:t>dalších činností stanovených tout</w:t>
      </w:r>
      <w:r w:rsidR="00DA0A09" w:rsidRPr="00855482">
        <w:rPr>
          <w:rFonts w:cs="Arial"/>
          <w:bCs/>
          <w:szCs w:val="22"/>
        </w:rPr>
        <w:t>o</w:t>
      </w:r>
      <w:r w:rsidR="00855482" w:rsidRPr="00676F4D">
        <w:rPr>
          <w:rFonts w:cs="Arial"/>
          <w:bCs/>
          <w:szCs w:val="22"/>
          <w:lang w:val="en-US"/>
        </w:rPr>
        <w:t xml:space="preserve"> </w:t>
      </w:r>
      <w:proofErr w:type="spellStart"/>
      <w:r w:rsidR="00855482">
        <w:rPr>
          <w:rFonts w:cs="Arial"/>
          <w:bCs/>
          <w:szCs w:val="22"/>
          <w:lang w:val="en-US"/>
        </w:rPr>
        <w:t>S</w:t>
      </w:r>
      <w:r w:rsidR="00855482" w:rsidRPr="00676F4D">
        <w:rPr>
          <w:rFonts w:cs="Arial"/>
          <w:bCs/>
          <w:szCs w:val="22"/>
          <w:lang w:val="en-US"/>
        </w:rPr>
        <w:t>mlouvou</w:t>
      </w:r>
      <w:proofErr w:type="spellEnd"/>
      <w:r w:rsidRPr="0037387C">
        <w:rPr>
          <w:rFonts w:cs="Arial"/>
          <w:szCs w:val="22"/>
        </w:rPr>
        <w:t xml:space="preserve">. </w:t>
      </w:r>
      <w:r w:rsidR="008714D9" w:rsidRPr="0037387C">
        <w:rPr>
          <w:rFonts w:cs="Arial"/>
          <w:szCs w:val="22"/>
        </w:rPr>
        <w:t>Po</w:t>
      </w:r>
      <w:r w:rsidRPr="0037387C">
        <w:rPr>
          <w:rFonts w:cs="Arial"/>
          <w:szCs w:val="22"/>
        </w:rPr>
        <w:t xml:space="preserve"> předání a převzetí Zboží</w:t>
      </w:r>
      <w:r w:rsidR="006C5D4E">
        <w:rPr>
          <w:rFonts w:cs="Arial"/>
          <w:szCs w:val="22"/>
        </w:rPr>
        <w:t xml:space="preserve"> a </w:t>
      </w:r>
      <w:r w:rsidR="006C5D4E">
        <w:rPr>
          <w:rFonts w:cs="Arial"/>
          <w:bCs/>
          <w:szCs w:val="22"/>
        </w:rPr>
        <w:t xml:space="preserve">provedení případných </w:t>
      </w:r>
      <w:r w:rsidR="00C505F4" w:rsidRPr="0037387C">
        <w:rPr>
          <w:rFonts w:cs="Arial"/>
          <w:bCs/>
          <w:szCs w:val="22"/>
        </w:rPr>
        <w:t xml:space="preserve">činností stanovených touto </w:t>
      </w:r>
      <w:r w:rsidR="00855482">
        <w:rPr>
          <w:rFonts w:cs="Arial"/>
          <w:szCs w:val="22"/>
        </w:rPr>
        <w:t xml:space="preserve">Smlouvu </w:t>
      </w:r>
      <w:r w:rsidR="00215284" w:rsidRPr="0037387C">
        <w:rPr>
          <w:rFonts w:cs="Arial"/>
          <w:szCs w:val="22"/>
        </w:rPr>
        <w:t>bude</w:t>
      </w:r>
      <w:r w:rsidRPr="0037387C">
        <w:rPr>
          <w:rFonts w:cs="Arial"/>
          <w:szCs w:val="22"/>
        </w:rPr>
        <w:t xml:space="preserve"> Smluvními stranami sepsán ve 2 (dvou) vyhotoveních </w:t>
      </w:r>
      <w:r w:rsidR="008714D9" w:rsidRPr="0037387C">
        <w:rPr>
          <w:rFonts w:cs="Arial"/>
          <w:szCs w:val="22"/>
        </w:rPr>
        <w:t>předávací protokol</w:t>
      </w:r>
      <w:r w:rsidRPr="0037387C">
        <w:rPr>
          <w:rFonts w:cs="Arial"/>
          <w:szCs w:val="22"/>
        </w:rPr>
        <w:t xml:space="preserve">, který bude podepsán oprávněnými osobami obou Smluvních stran, přičemž každá Smluvní strana </w:t>
      </w:r>
      <w:proofErr w:type="gramStart"/>
      <w:r w:rsidRPr="0037387C">
        <w:rPr>
          <w:rFonts w:cs="Arial"/>
          <w:szCs w:val="22"/>
        </w:rPr>
        <w:t>obdrží</w:t>
      </w:r>
      <w:proofErr w:type="gramEnd"/>
      <w:r w:rsidRPr="0037387C">
        <w:rPr>
          <w:rFonts w:cs="Arial"/>
          <w:szCs w:val="22"/>
        </w:rPr>
        <w:t xml:space="preserve"> po 1 (jednom) vyhotovení. Oprávněnou osobou k převzetí Zboží je na straně Kupujícího ten, kdo tuto Smlouvu podepsal nebo ten</w:t>
      </w:r>
      <w:r w:rsidR="00DD78AC" w:rsidRPr="0037387C">
        <w:rPr>
          <w:rFonts w:cs="Arial"/>
          <w:szCs w:val="22"/>
        </w:rPr>
        <w:t>,</w:t>
      </w:r>
      <w:r w:rsidRPr="0037387C">
        <w:rPr>
          <w:rFonts w:cs="Arial"/>
          <w:szCs w:val="22"/>
        </w:rPr>
        <w:t xml:space="preserve"> kdo je uveden v čl. 13.2 jako osoba oprávněná k převzetí zboží anebo osoba uvedená v </w:t>
      </w:r>
      <w:r w:rsidRPr="0037387C">
        <w:rPr>
          <w:rFonts w:cs="Arial"/>
          <w:b/>
          <w:szCs w:val="22"/>
          <w:u w:val="single"/>
        </w:rPr>
        <w:t>Příloze č. 3</w:t>
      </w:r>
      <w:r w:rsidRPr="0037387C">
        <w:rPr>
          <w:rFonts w:cs="Arial"/>
          <w:szCs w:val="22"/>
        </w:rPr>
        <w:t>.</w:t>
      </w:r>
      <w:r w:rsidR="007245F4" w:rsidRPr="0037387C">
        <w:rPr>
          <w:rFonts w:cs="Arial"/>
          <w:szCs w:val="22"/>
        </w:rPr>
        <w:t xml:space="preserve"> Prodávající je povinen na vlastní náklady zlikvidovat veškerý obalový materiál.</w:t>
      </w:r>
    </w:p>
    <w:p w14:paraId="309AB765" w14:textId="7D47A9C6" w:rsidR="00E63721" w:rsidRPr="0037387C" w:rsidRDefault="00E63721" w:rsidP="00EC44B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Ustanovení § 2090 a § 2091 Občanského zákoníku se nepoužijí.</w:t>
      </w:r>
    </w:p>
    <w:p w14:paraId="3A7A676C" w14:textId="77777777" w:rsidR="00E63721" w:rsidRPr="0037387C" w:rsidRDefault="00E63721" w:rsidP="00AC4FE1">
      <w:pPr>
        <w:pStyle w:val="RLlneksmlouvy"/>
        <w:rPr>
          <w:rFonts w:ascii="Arial" w:hAnsi="Arial" w:cs="Arial"/>
          <w:sz w:val="22"/>
          <w:szCs w:val="22"/>
        </w:rPr>
      </w:pPr>
      <w:bookmarkStart w:id="4" w:name="_Ref368049635"/>
      <w:r w:rsidRPr="0037387C">
        <w:rPr>
          <w:rFonts w:ascii="Arial" w:hAnsi="Arial" w:cs="Arial"/>
          <w:sz w:val="22"/>
          <w:szCs w:val="22"/>
        </w:rPr>
        <w:t>PRÁVA A POVINNOSTI PRODÁVAJÍCÍHO</w:t>
      </w:r>
      <w:bookmarkEnd w:id="4"/>
    </w:p>
    <w:p w14:paraId="04DE69E3" w14:textId="77777777" w:rsidR="00E63721" w:rsidRPr="0037387C" w:rsidRDefault="00E63721" w:rsidP="00377EAD">
      <w:pPr>
        <w:pStyle w:val="RLTextlnkuslovan"/>
        <w:rPr>
          <w:rFonts w:cs="Arial"/>
          <w:szCs w:val="22"/>
        </w:rPr>
      </w:pPr>
      <w:bookmarkStart w:id="5" w:name="_Ref357438189"/>
      <w:r w:rsidRPr="0037387C">
        <w:rPr>
          <w:rFonts w:cs="Arial"/>
          <w:szCs w:val="22"/>
        </w:rPr>
        <w:t>Prodávající prohlašuje, že je výlučným vlastníkem Zboží.</w:t>
      </w:r>
    </w:p>
    <w:p w14:paraId="6390E029" w14:textId="77777777" w:rsidR="00E63721" w:rsidRPr="0037387C" w:rsidRDefault="00E63721" w:rsidP="00377EAD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je povinen dodat Zboží řádně a včas.</w:t>
      </w:r>
      <w:bookmarkEnd w:id="5"/>
      <w:r w:rsidRPr="0037387C">
        <w:rPr>
          <w:rFonts w:cs="Arial"/>
          <w:szCs w:val="22"/>
        </w:rPr>
        <w:t xml:space="preserve"> </w:t>
      </w:r>
    </w:p>
    <w:p w14:paraId="47F475A9" w14:textId="516FE5B5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bookmarkStart w:id="6" w:name="_Ref357438190"/>
      <w:r w:rsidRPr="0037387C">
        <w:rPr>
          <w:rFonts w:cs="Arial"/>
          <w:szCs w:val="22"/>
        </w:rPr>
        <w:t>Prodávající je povinen dodat nové, nepoužité, bezvadné a funkční Zboží v prvotřídní jakosti, způsobilé k účelu, k němuž je dodáváno, a to v množství a</w:t>
      </w:r>
      <w:r w:rsidR="003B0C1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s vlastnostmi požadovanými Kupujícím.</w:t>
      </w:r>
      <w:bookmarkEnd w:id="6"/>
    </w:p>
    <w:p w14:paraId="0852BC66" w14:textId="12D5E4DE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bookmarkStart w:id="7" w:name="_Ref357438192"/>
      <w:r w:rsidRPr="0037387C">
        <w:rPr>
          <w:rFonts w:cs="Arial"/>
          <w:szCs w:val="22"/>
        </w:rPr>
        <w:t xml:space="preserve">Prodávající je povinen Zboží zabalit či jinak opatřit pro přepravu způsobem zabraňujícím poškození Zboží či jeho znehodnocení. Náklady na zabalení </w:t>
      </w:r>
      <w:r w:rsidR="00D81587" w:rsidRPr="0037387C">
        <w:rPr>
          <w:rFonts w:cs="Arial"/>
          <w:szCs w:val="22"/>
        </w:rPr>
        <w:t>každého ICT prostředku</w:t>
      </w:r>
      <w:r w:rsidRPr="0037387C">
        <w:rPr>
          <w:rFonts w:cs="Arial"/>
          <w:szCs w:val="22"/>
        </w:rPr>
        <w:t xml:space="preserve"> včetně příslušenství jsou již zahrnuty v ceně</w:t>
      </w:r>
      <w:r w:rsidR="00737685" w:rsidRPr="0037387C">
        <w:rPr>
          <w:rFonts w:cs="Arial"/>
          <w:szCs w:val="22"/>
        </w:rPr>
        <w:t xml:space="preserve"> Zboží</w:t>
      </w:r>
      <w:r w:rsidRPr="0037387C">
        <w:rPr>
          <w:rFonts w:cs="Arial"/>
          <w:szCs w:val="22"/>
        </w:rPr>
        <w:t>.</w:t>
      </w:r>
      <w:bookmarkEnd w:id="7"/>
    </w:p>
    <w:p w14:paraId="69124D06" w14:textId="7777777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je povinen poskytovat Kupujícímu Záruční servis (tak jak je tento pojem specifikován v článku 9. této Smlouvy) k dodanému Zboží.</w:t>
      </w:r>
    </w:p>
    <w:p w14:paraId="61D05122" w14:textId="71D45D9D" w:rsidR="003B7D3D" w:rsidRPr="0037387C" w:rsidRDefault="003B7D3D" w:rsidP="003B7D3D">
      <w:pPr>
        <w:pStyle w:val="RLTextlnkuslovan"/>
        <w:rPr>
          <w:rFonts w:cs="Arial"/>
          <w:szCs w:val="22"/>
          <w:lang w:eastAsia="en-US"/>
        </w:rPr>
      </w:pPr>
      <w:bookmarkStart w:id="8" w:name="_Ref362001270"/>
      <w:r w:rsidRPr="0037387C">
        <w:rPr>
          <w:rFonts w:cs="Arial"/>
          <w:szCs w:val="22"/>
        </w:rPr>
        <w:lastRenderedPageBreak/>
        <w:t>Jsou-li v </w:t>
      </w:r>
      <w:r w:rsidRPr="000802F7">
        <w:rPr>
          <w:rFonts w:cs="Arial"/>
          <w:b/>
          <w:bCs/>
          <w:szCs w:val="22"/>
          <w:u w:val="single"/>
        </w:rPr>
        <w:t>Příloze č. 1</w:t>
      </w:r>
      <w:r w:rsidRPr="0037387C">
        <w:rPr>
          <w:rFonts w:cs="Arial"/>
          <w:szCs w:val="22"/>
        </w:rPr>
        <w:t xml:space="preserve"> této Smlouvy uvedeny požadavky</w:t>
      </w:r>
      <w:r w:rsidR="00131293" w:rsidRPr="0037387C">
        <w:rPr>
          <w:rFonts w:cs="Arial"/>
          <w:szCs w:val="22"/>
        </w:rPr>
        <w:t xml:space="preserve"> na předmět plnění této Smlouvy</w:t>
      </w:r>
      <w:r w:rsidRPr="0037387C">
        <w:rPr>
          <w:rFonts w:cs="Arial"/>
          <w:szCs w:val="22"/>
        </w:rPr>
        <w:t xml:space="preserve">, je Prodávající povinen tyto požadavky splnit. Může se jednat zejména (nikoliv však výlučně) o instalaci, dodání do místa určení, vybalení zboží, složení zboží, zapojení zboží do elektrické sítě, ukotvení, aktualizace firmwaru na poslední dostupnou verzi, odstranění a odvezení obalového materiálu, úspěšné provedení testu apod.  Všechny požadavky dle </w:t>
      </w:r>
      <w:r w:rsidRPr="000802F7">
        <w:rPr>
          <w:rFonts w:cs="Arial"/>
          <w:b/>
          <w:bCs/>
          <w:szCs w:val="22"/>
          <w:u w:val="single"/>
        </w:rPr>
        <w:t>Přílohy č. 1</w:t>
      </w:r>
      <w:r w:rsidRPr="0037387C">
        <w:rPr>
          <w:rFonts w:cs="Arial"/>
          <w:szCs w:val="22"/>
        </w:rPr>
        <w:t xml:space="preserve"> této Smlouvy jsou zahrnuty v ceně Zboží. </w:t>
      </w:r>
    </w:p>
    <w:p w14:paraId="7E21D351" w14:textId="05E40CAE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je povinen na základě požadavku Kupujícího </w:t>
      </w:r>
      <w:bookmarkEnd w:id="8"/>
      <w:r w:rsidRPr="0037387C">
        <w:rPr>
          <w:rFonts w:cs="Arial"/>
          <w:szCs w:val="22"/>
        </w:rPr>
        <w:t>bezúplatně za</w:t>
      </w:r>
      <w:r w:rsidR="00537176" w:rsidRPr="0037387C">
        <w:rPr>
          <w:rFonts w:cs="Arial"/>
          <w:szCs w:val="22"/>
        </w:rPr>
        <w:t>jistit sběr a likvidaci ICT prostředků</w:t>
      </w:r>
      <w:r w:rsidRPr="0037387C">
        <w:rPr>
          <w:rFonts w:cs="Arial"/>
          <w:szCs w:val="22"/>
        </w:rPr>
        <w:t xml:space="preserve"> včetně příslušenství, jakož i veškerých elek</w:t>
      </w:r>
      <w:r w:rsidR="00537176" w:rsidRPr="0037387C">
        <w:rPr>
          <w:rFonts w:cs="Arial"/>
          <w:szCs w:val="22"/>
        </w:rPr>
        <w:t>trozařízení, která jsou ICT prostředky</w:t>
      </w:r>
      <w:r w:rsidRPr="0037387C">
        <w:rPr>
          <w:rFonts w:cs="Arial"/>
          <w:szCs w:val="22"/>
        </w:rPr>
        <w:t xml:space="preserve"> nebo jejich příslušenstvím nahrazována. Náklady na sběr a likvidaci dle předchozí věty jsou již zahrnuty v ceně</w:t>
      </w:r>
      <w:r w:rsidR="00737685" w:rsidRPr="0037387C">
        <w:rPr>
          <w:rFonts w:cs="Arial"/>
          <w:szCs w:val="22"/>
        </w:rPr>
        <w:t xml:space="preserve"> Zboží</w:t>
      </w:r>
      <w:r w:rsidRPr="0037387C">
        <w:rPr>
          <w:rFonts w:cs="Arial"/>
          <w:szCs w:val="22"/>
        </w:rPr>
        <w:t>.</w:t>
      </w:r>
    </w:p>
    <w:p w14:paraId="1A2DB280" w14:textId="77777777" w:rsidR="00E63721" w:rsidRPr="0037387C" w:rsidRDefault="00E63721" w:rsidP="005D2D05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v rámci plnění předmětu této Smlouvy dodává software podléhající ochraně podle zákona č. 121/2000 Sb., o právu autorském, o právech souvisejících s právem autorským a o změně některých zákonů (autorský zákon), ve znění pozdějších předpisů a ustanovení § 2358 a násl. Občanského zákoníku, proto poskytuje Kupujícímu licenci (tj. oprávnění k výkonu práva duševního vlastnictví v ujednaném rozsahu), a to formou licenčního ujednání v této Smlouvě. Prodávající prohlašuje, že se jedná o licenci (dále jen „</w:t>
      </w:r>
      <w:r w:rsidRPr="0037387C">
        <w:rPr>
          <w:rFonts w:cs="Arial"/>
          <w:b/>
          <w:szCs w:val="22"/>
        </w:rPr>
        <w:t>Licence</w:t>
      </w:r>
      <w:r w:rsidRPr="0037387C">
        <w:rPr>
          <w:rFonts w:cs="Arial"/>
          <w:szCs w:val="22"/>
        </w:rPr>
        <w:t>“):</w:t>
      </w:r>
    </w:p>
    <w:p w14:paraId="662597D0" w14:textId="175E25EB" w:rsidR="00E63721" w:rsidRPr="0037387C" w:rsidRDefault="00E63721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nevýhradní</w:t>
      </w:r>
      <w:r w:rsidR="003B0C1C">
        <w:rPr>
          <w:rFonts w:cs="Arial"/>
          <w:szCs w:val="22"/>
        </w:rPr>
        <w:t>, která je poskytnuta</w:t>
      </w:r>
      <w:r w:rsidRPr="0037387C">
        <w:rPr>
          <w:rFonts w:cs="Arial"/>
          <w:szCs w:val="22"/>
        </w:rPr>
        <w:t xml:space="preserve"> k</w:t>
      </w:r>
      <w:r w:rsidR="003B0C1C">
        <w:rPr>
          <w:rFonts w:cs="Arial"/>
          <w:szCs w:val="22"/>
        </w:rPr>
        <w:t>e</w:t>
      </w:r>
      <w:r w:rsidRPr="0037387C">
        <w:rPr>
          <w:rFonts w:cs="Arial"/>
          <w:szCs w:val="22"/>
        </w:rPr>
        <w:t xml:space="preserve"> způsobům užití software </w:t>
      </w:r>
      <w:r w:rsidR="003B0C1C">
        <w:rPr>
          <w:rFonts w:cs="Arial"/>
          <w:szCs w:val="22"/>
        </w:rPr>
        <w:t>potřebným</w:t>
      </w:r>
      <w:r w:rsidRPr="0037387C">
        <w:rPr>
          <w:rFonts w:cs="Arial"/>
          <w:szCs w:val="22"/>
        </w:rPr>
        <w:t xml:space="preserve"> pro řádné užívání </w:t>
      </w:r>
      <w:r w:rsidR="003B0C1C">
        <w:rPr>
          <w:rFonts w:cs="Arial"/>
          <w:szCs w:val="22"/>
        </w:rPr>
        <w:t>Zboží</w:t>
      </w:r>
      <w:r w:rsidR="003B0C1C" w:rsidRPr="0037387C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>Kupujícím;</w:t>
      </w:r>
    </w:p>
    <w:p w14:paraId="4B3DF30F" w14:textId="11E1569B" w:rsidR="00E63721" w:rsidRPr="0037387C" w:rsidRDefault="000D2C8D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v množstevním rozsahu minimálně nezbytném pro řádné užívání Zboží a</w:t>
      </w:r>
      <w:r w:rsidR="00F51A6A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software Kupujícím, s územním rozsahem pro Českou republiku, a to alespoň na dobu trvání majetkových práv autorských;</w:t>
      </w:r>
    </w:p>
    <w:p w14:paraId="61A503F3" w14:textId="77777777" w:rsidR="00F51A6A" w:rsidRPr="0037387C" w:rsidRDefault="00E63721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kterou není Kupující povinen využít</w:t>
      </w:r>
      <w:r w:rsidR="00F51A6A" w:rsidRPr="0037387C">
        <w:rPr>
          <w:rFonts w:cs="Arial"/>
          <w:szCs w:val="22"/>
        </w:rPr>
        <w:t>;</w:t>
      </w:r>
    </w:p>
    <w:p w14:paraId="23D2181A" w14:textId="6E218850" w:rsidR="00E63721" w:rsidRPr="0037387C" w:rsidRDefault="00F51A6A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splňuje požadavky stanovené v </w:t>
      </w:r>
      <w:r w:rsidR="00DE33E5" w:rsidRPr="000802F7">
        <w:rPr>
          <w:rFonts w:cs="Arial"/>
          <w:b/>
          <w:bCs/>
          <w:szCs w:val="22"/>
          <w:u w:val="single"/>
        </w:rPr>
        <w:t>Příloze č. 1</w:t>
      </w:r>
      <w:r w:rsidRPr="000802F7">
        <w:rPr>
          <w:rFonts w:cs="Arial"/>
          <w:b/>
          <w:bCs/>
          <w:szCs w:val="22"/>
        </w:rPr>
        <w:t xml:space="preserve"> </w:t>
      </w:r>
      <w:r w:rsidRPr="0037387C">
        <w:rPr>
          <w:rFonts w:cs="Arial"/>
          <w:szCs w:val="22"/>
        </w:rPr>
        <w:t>této Smlouvy</w:t>
      </w:r>
      <w:r w:rsidR="003B0C1C">
        <w:rPr>
          <w:rFonts w:cs="Arial"/>
          <w:szCs w:val="22"/>
        </w:rPr>
        <w:t>, jsou-li v </w:t>
      </w:r>
      <w:r w:rsidR="003B0C1C" w:rsidRPr="000802F7">
        <w:rPr>
          <w:rFonts w:cs="Arial"/>
          <w:b/>
          <w:bCs/>
          <w:szCs w:val="22"/>
          <w:u w:val="single"/>
        </w:rPr>
        <w:t>Příloze č. 1</w:t>
      </w:r>
      <w:r w:rsidR="003B0C1C" w:rsidRPr="000802F7">
        <w:rPr>
          <w:rFonts w:cs="Arial"/>
          <w:b/>
          <w:bCs/>
          <w:szCs w:val="22"/>
        </w:rPr>
        <w:t xml:space="preserve"> </w:t>
      </w:r>
      <w:r w:rsidR="003B0C1C" w:rsidRPr="0037387C">
        <w:rPr>
          <w:rFonts w:cs="Arial"/>
          <w:szCs w:val="22"/>
        </w:rPr>
        <w:t>této Smlouvy</w:t>
      </w:r>
      <w:r w:rsidR="003B0C1C">
        <w:rPr>
          <w:rFonts w:cs="Arial"/>
          <w:szCs w:val="22"/>
        </w:rPr>
        <w:t xml:space="preserve"> stanoveny</w:t>
      </w:r>
      <w:r w:rsidR="00E63721" w:rsidRPr="0037387C">
        <w:rPr>
          <w:rFonts w:cs="Arial"/>
          <w:szCs w:val="22"/>
        </w:rPr>
        <w:t>.</w:t>
      </w:r>
    </w:p>
    <w:p w14:paraId="0EE96C11" w14:textId="3755C667" w:rsidR="00E63721" w:rsidRPr="0037387C" w:rsidRDefault="00E63721" w:rsidP="00C134B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prohlašuje, že odměna za poskytnutí Licence </w:t>
      </w:r>
      <w:r w:rsidR="00537176" w:rsidRPr="0037387C">
        <w:rPr>
          <w:rFonts w:cs="Arial"/>
          <w:szCs w:val="22"/>
        </w:rPr>
        <w:t>je ve vztahu ke každému ICT prostředku</w:t>
      </w:r>
      <w:r w:rsidRPr="0037387C">
        <w:rPr>
          <w:rFonts w:cs="Arial"/>
          <w:szCs w:val="22"/>
        </w:rPr>
        <w:t xml:space="preserve"> včetně příslušenství zahrnuta v ceně</w:t>
      </w:r>
      <w:r w:rsidR="00737685" w:rsidRPr="0037387C">
        <w:rPr>
          <w:rFonts w:cs="Arial"/>
          <w:szCs w:val="22"/>
        </w:rPr>
        <w:t xml:space="preserve"> Zboží</w:t>
      </w:r>
      <w:r w:rsidRPr="0037387C">
        <w:rPr>
          <w:rFonts w:cs="Arial"/>
          <w:szCs w:val="22"/>
        </w:rPr>
        <w:t xml:space="preserve">. </w:t>
      </w:r>
    </w:p>
    <w:p w14:paraId="2BE388C4" w14:textId="7777777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bookmarkStart w:id="9" w:name="_Ref357438194"/>
      <w:r w:rsidRPr="0037387C">
        <w:rPr>
          <w:rFonts w:cs="Arial"/>
          <w:szCs w:val="22"/>
        </w:rPr>
        <w:t xml:space="preserve">Prodávající je povinen předat Kupujícímu společně se Zbožím veškerou dokumentaci, </w:t>
      </w:r>
      <w:r w:rsidRPr="0037387C">
        <w:rPr>
          <w:rFonts w:cs="Arial"/>
          <w:szCs w:val="22"/>
          <w:lang w:eastAsia="en-US"/>
        </w:rPr>
        <w:t>doklady,</w:t>
      </w:r>
      <w:r w:rsidRPr="0037387C">
        <w:rPr>
          <w:rFonts w:cs="Arial"/>
          <w:szCs w:val="22"/>
        </w:rPr>
        <w:t xml:space="preserve"> záruční listy, technické a uživatelské manuály a jiné dokumenty, které se ke Zboží vztahují, a které jsou potřebné k převzetí a užívání Zboží.</w:t>
      </w:r>
      <w:bookmarkEnd w:id="9"/>
      <w:r w:rsidRPr="0037387C">
        <w:rPr>
          <w:rFonts w:cs="Arial"/>
          <w:szCs w:val="22"/>
        </w:rPr>
        <w:t xml:space="preserve"> Prodávající je povinen předat Kupujícímu společně se Zbožím licenční podmínky pro užívání software, je-li tento součástí dodávaného Zboží.</w:t>
      </w:r>
    </w:p>
    <w:p w14:paraId="530290B5" w14:textId="7777777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 případ, že bude Kupující požádán o poskytnutí informace podle zákona č. 106/1999 Sb., o svobodném přístupu k informacím, ve znění pozdějších předpisů, a požadovaná informace bude obchodním tajemstvím Prodávajícího dle § 504 Občanského zákoníku, souhlasí Prodávající s tím, aby Kupující takovou informaci poskytl, a to bez jakýchkoliv dalších podmínek.</w:t>
      </w:r>
    </w:p>
    <w:p w14:paraId="247650DD" w14:textId="7777777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Prodávající je povinen </w:t>
      </w:r>
      <w:r w:rsidRPr="0037387C">
        <w:rPr>
          <w:rFonts w:cs="Arial"/>
          <w:szCs w:val="22"/>
        </w:rPr>
        <w:t>neprodleně oznámit písemnou formou Kupujícímu překážky, které mu brání v plnění Smlouvy.</w:t>
      </w:r>
    </w:p>
    <w:p w14:paraId="6A08F158" w14:textId="70A92A24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bCs/>
          <w:szCs w:val="22"/>
        </w:rPr>
        <w:t xml:space="preserve">Prodávající je podle ustanovení § 2 písm. </w:t>
      </w:r>
      <w:r w:rsidR="00CE4F09" w:rsidRPr="0037387C">
        <w:rPr>
          <w:rFonts w:cs="Arial"/>
          <w:bCs/>
          <w:szCs w:val="22"/>
        </w:rPr>
        <w:t>e</w:t>
      </w:r>
      <w:r w:rsidRPr="0037387C">
        <w:rPr>
          <w:rFonts w:cs="Arial"/>
          <w:bCs/>
          <w:szCs w:val="22"/>
        </w:rPr>
        <w:t>) zákona č. 320/2001 Sb., o finanční kontrole ve veřejné správě a o změně některých zákonů (zákon o</w:t>
      </w:r>
      <w:r w:rsidR="00CE4F09" w:rsidRPr="0037387C">
        <w:rPr>
          <w:rFonts w:cs="Arial"/>
          <w:bCs/>
          <w:szCs w:val="22"/>
        </w:rPr>
        <w:t> </w:t>
      </w:r>
      <w:r w:rsidRPr="0037387C">
        <w:rPr>
          <w:rFonts w:cs="Arial"/>
          <w:bCs/>
          <w:szCs w:val="22"/>
        </w:rPr>
        <w:t xml:space="preserve">finanční kontrole), ve znění pozdějších předpisů, osobou povinnou spolupůsobit při </w:t>
      </w:r>
      <w:r w:rsidRPr="0037387C">
        <w:rPr>
          <w:rFonts w:cs="Arial"/>
          <w:bCs/>
          <w:szCs w:val="22"/>
        </w:rPr>
        <w:lastRenderedPageBreak/>
        <w:t>výkonu finanční kontroly prováděné souvislosti s úhradou zboží nebo služeb z veřejných rozpočtů a k takovému spolupůsobení se zavazuje.</w:t>
      </w:r>
    </w:p>
    <w:p w14:paraId="741FAC9C" w14:textId="77777777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strany výslovně uvádějí, že při poskytování plnění dle této Smlouvy prostřednictvím jakékoliv třetí osoby má Prodávající odpovědnost, jako by plnění poskytoval sám.</w:t>
      </w:r>
    </w:p>
    <w:p w14:paraId="7E2DCF3C" w14:textId="77777777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není oprávněn tuto Smlouvu jako celek ani jednotlivá práva nebo povinnosti z ní plynoucí postoupit na třetí osobu. </w:t>
      </w:r>
    </w:p>
    <w:p w14:paraId="3E7426A9" w14:textId="77777777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strany se dohodly, že Prodávající na sebe přebírá riziko změny okolností ve smyslu § 1765 odst. 2 Občanského zákoníku.</w:t>
      </w:r>
    </w:p>
    <w:p w14:paraId="08FBF099" w14:textId="77777777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se zavazuje dodržovat příslušné právní předpisy.</w:t>
      </w:r>
    </w:p>
    <w:p w14:paraId="4449D0D5" w14:textId="77777777" w:rsidR="00E63721" w:rsidRPr="0037387C" w:rsidRDefault="00E63721" w:rsidP="00AC4FE1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 xml:space="preserve">PRÁVA A POVINNOSTI KUPUJÍCÍHO </w:t>
      </w:r>
    </w:p>
    <w:p w14:paraId="5EDD5E82" w14:textId="77777777" w:rsidR="00E63721" w:rsidRPr="0037387C" w:rsidRDefault="00E63721" w:rsidP="003B75DC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je povinen zaplatit Prodávajícímu Celkovou cenu na základě Faktury vystavené Prodávajícím a v termínu splatnosti určeném touto Smlouvou.</w:t>
      </w:r>
    </w:p>
    <w:p w14:paraId="6D7F86FA" w14:textId="77777777" w:rsidR="00E63721" w:rsidRPr="0037387C" w:rsidRDefault="00E63721" w:rsidP="003872E2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je oprávněn odepřít převzetí Zboží, pokud Zboží neodpovídá kvalitativně, druhově či množstvím požadavkům stanoveným touto Smlouvou, není řádně zabaleno nebo je obal poškozen.</w:t>
      </w:r>
    </w:p>
    <w:p w14:paraId="506A1849" w14:textId="24C2A748" w:rsidR="00E63721" w:rsidRPr="0037387C" w:rsidRDefault="00E63721" w:rsidP="003B75DC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Kupující není povinen přijmout částečné dodání Zboží. Přijme-li Kupující částečné dodání Zboží, je povinen k zaplacení částky ve výši součtu </w:t>
      </w:r>
      <w:r w:rsidR="00737685" w:rsidRPr="0037387C">
        <w:rPr>
          <w:rFonts w:cs="Arial"/>
          <w:szCs w:val="22"/>
        </w:rPr>
        <w:t xml:space="preserve">jednotkových </w:t>
      </w:r>
      <w:r w:rsidRPr="0037387C">
        <w:rPr>
          <w:rFonts w:cs="Arial"/>
          <w:szCs w:val="22"/>
        </w:rPr>
        <w:t>cen dodaného Zboží.</w:t>
      </w:r>
    </w:p>
    <w:p w14:paraId="11327EEA" w14:textId="77777777" w:rsidR="00E63721" w:rsidRPr="0037387C" w:rsidRDefault="00E63721" w:rsidP="008C0EF0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je povinen prohlédnout nebo zajistit prohlédnutí Zboží podle možností co nejdříve po přechodu nebezpečí škody na Zboží.</w:t>
      </w:r>
    </w:p>
    <w:p w14:paraId="593B9B0B" w14:textId="77777777" w:rsidR="00E63721" w:rsidRPr="0037387C" w:rsidRDefault="00E63721" w:rsidP="00AC4FE1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PŘECHOD VLASTNICTVÍ A NEBEZPEČÍ ŠKODY</w:t>
      </w:r>
    </w:p>
    <w:p w14:paraId="5EB7CC23" w14:textId="1EE4EC47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Vlastnické právo ke Zboží dodanému na základě této Smlouvy </w:t>
      </w:r>
      <w:r w:rsidRPr="0037387C">
        <w:rPr>
          <w:rFonts w:cs="Arial"/>
          <w:szCs w:val="22"/>
        </w:rPr>
        <w:t xml:space="preserve">přechází na Kupujícího okamžikem podpisu protokolu o předání a převzetí dodaného Zboží oprávněnou osobou Kupujícího. </w:t>
      </w:r>
      <w:r w:rsidR="003B7D3D" w:rsidRPr="0037387C">
        <w:rPr>
          <w:rFonts w:cs="Arial"/>
          <w:szCs w:val="22"/>
        </w:rPr>
        <w:t xml:space="preserve">Podmínkou podpisu </w:t>
      </w:r>
      <w:r w:rsidR="006958C6" w:rsidRPr="0037387C">
        <w:rPr>
          <w:rFonts w:cs="Arial"/>
          <w:szCs w:val="22"/>
        </w:rPr>
        <w:t>předávacího protokolu</w:t>
      </w:r>
      <w:r w:rsidR="003B7D3D" w:rsidRPr="0037387C">
        <w:rPr>
          <w:rFonts w:cs="Arial"/>
          <w:szCs w:val="22"/>
        </w:rPr>
        <w:t xml:space="preserve"> je instalace Zboží a úspěšné provedení testu, tam kde je to vyžadováno. </w:t>
      </w:r>
      <w:r w:rsidRPr="0037387C">
        <w:rPr>
          <w:rFonts w:cs="Arial"/>
          <w:szCs w:val="22"/>
        </w:rPr>
        <w:t>Tímto okamžikem taktéž přechází na Kupujícího nebezpečí škody na dodaném Zboží.</w:t>
      </w:r>
    </w:p>
    <w:p w14:paraId="4C1F3E12" w14:textId="77777777" w:rsidR="00E63721" w:rsidRPr="0037387C" w:rsidRDefault="00E63721" w:rsidP="00D37817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VADY ZBOŽÍ A ZÁRUČNÍ DOBA</w:t>
      </w:r>
    </w:p>
    <w:p w14:paraId="659D0CD5" w14:textId="2B0ED9A4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bookmarkStart w:id="10" w:name="_Ref368041451"/>
      <w:bookmarkStart w:id="11" w:name="_Ref384315824"/>
      <w:bookmarkStart w:id="12" w:name="_Ref384318431"/>
      <w:r w:rsidRPr="0037387C">
        <w:rPr>
          <w:rFonts w:cs="Arial"/>
          <w:szCs w:val="22"/>
        </w:rPr>
        <w:t>Prodávající prohlašuje, že mu nejsou známy ke dni podpisu této Smlouvy žádné vady Zboží. Prodávající tímto ujišťuje Kupujícího, že Zboží dodá bez vad.</w:t>
      </w:r>
    </w:p>
    <w:p w14:paraId="55022E7B" w14:textId="77777777" w:rsidR="00E63721" w:rsidRPr="0037387C" w:rsidRDefault="00E63721" w:rsidP="003755E7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odpovídá za vadu, kterou má Zboží v okamžiku, kdy přechází nebezpečí škody na Zboží na Kupujícího, i když se vada stane zjevnou až po tomto okamžiku.</w:t>
      </w:r>
    </w:p>
    <w:p w14:paraId="4FBDFC20" w14:textId="77777777" w:rsidR="00E63721" w:rsidRPr="0037387C" w:rsidRDefault="00E63721" w:rsidP="003755E7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rovněž odpovídá za jakoukoli vadu, jež vznikne po okamžiku uvedeném v článku 9 odstavci 9.2 této Smlouvy, jestliže je způsobena porušením povinností Prodávajícího.</w:t>
      </w:r>
    </w:p>
    <w:p w14:paraId="41436C28" w14:textId="2469A160" w:rsidR="00760151" w:rsidRPr="0037387C" w:rsidRDefault="0000703A" w:rsidP="00760151">
      <w:pPr>
        <w:pStyle w:val="RLTextlnkuslovan"/>
        <w:rPr>
          <w:rFonts w:cs="Arial"/>
          <w:szCs w:val="22"/>
          <w:lang w:eastAsia="en-US"/>
        </w:rPr>
      </w:pPr>
      <w:r>
        <w:rPr>
          <w:rFonts w:cs="Arial"/>
          <w:szCs w:val="22"/>
        </w:rPr>
        <w:t>Prodávající poskytuje na Zboží včetně veškerého příslušenství záruku za jakost v délce uvedené v </w:t>
      </w:r>
      <w:r>
        <w:rPr>
          <w:rFonts w:cs="Arial"/>
          <w:b/>
          <w:szCs w:val="22"/>
          <w:u w:val="single"/>
        </w:rPr>
        <w:t>Příloze č. 1</w:t>
      </w:r>
      <w:r>
        <w:rPr>
          <w:rFonts w:cs="Arial"/>
          <w:szCs w:val="22"/>
        </w:rPr>
        <w:t xml:space="preserve"> této Smlouvy</w:t>
      </w:r>
      <w:r w:rsidR="00760151" w:rsidRPr="0037387C">
        <w:rPr>
          <w:rFonts w:cs="Arial"/>
          <w:szCs w:val="22"/>
        </w:rPr>
        <w:t xml:space="preserve"> a v této záruční době se </w:t>
      </w:r>
      <w:r w:rsidR="00760151" w:rsidRPr="0037387C">
        <w:rPr>
          <w:rFonts w:cs="Arial"/>
          <w:szCs w:val="22"/>
        </w:rPr>
        <w:lastRenderedPageBreak/>
        <w:t>zavazuje odstraňovat vady</w:t>
      </w:r>
      <w:r w:rsidR="00405720">
        <w:rPr>
          <w:rFonts w:cs="Arial"/>
          <w:szCs w:val="22"/>
        </w:rPr>
        <w:t xml:space="preserve"> Zboží</w:t>
      </w:r>
      <w:r w:rsidR="00405720" w:rsidRPr="0037387C">
        <w:rPr>
          <w:rFonts w:cs="Arial"/>
          <w:szCs w:val="22"/>
        </w:rPr>
        <w:t xml:space="preserve"> </w:t>
      </w:r>
      <w:r w:rsidR="00760151" w:rsidRPr="0037387C">
        <w:rPr>
          <w:rFonts w:cs="Arial"/>
          <w:szCs w:val="22"/>
        </w:rPr>
        <w:t>(dále také jen „</w:t>
      </w:r>
      <w:r w:rsidR="00760151" w:rsidRPr="0037387C">
        <w:rPr>
          <w:rFonts w:cs="Arial"/>
          <w:b/>
          <w:szCs w:val="22"/>
        </w:rPr>
        <w:t>Záruční servis</w:t>
      </w:r>
      <w:r w:rsidR="00760151" w:rsidRPr="0037387C">
        <w:rPr>
          <w:rFonts w:cs="Arial"/>
          <w:szCs w:val="22"/>
        </w:rPr>
        <w:t>“). Záruční doba počíná běžet ode dne převzetí Zboží oprávněnou osobou Kupujícího v</w:t>
      </w:r>
      <w:r w:rsidR="00405720">
        <w:rPr>
          <w:rFonts w:cs="Arial"/>
          <w:szCs w:val="22"/>
        </w:rPr>
        <w:t> </w:t>
      </w:r>
      <w:r w:rsidR="00760151" w:rsidRPr="0037387C">
        <w:rPr>
          <w:rFonts w:cs="Arial"/>
          <w:szCs w:val="22"/>
        </w:rPr>
        <w:t>místě plnění. Maximální doba odezvy na požadavek Kupujícího v rámci Záručního servisu je stanovena na další pracovní den</w:t>
      </w:r>
      <w:r w:rsidR="001917B3">
        <w:rPr>
          <w:rFonts w:cs="Arial"/>
          <w:szCs w:val="22"/>
        </w:rPr>
        <w:t xml:space="preserve"> po nahlášení vady</w:t>
      </w:r>
      <w:r w:rsidR="00596E8F">
        <w:rPr>
          <w:rFonts w:cs="Arial"/>
          <w:szCs w:val="22"/>
        </w:rPr>
        <w:t xml:space="preserve"> </w:t>
      </w:r>
      <w:r w:rsidR="00596E8F" w:rsidRPr="0037387C">
        <w:rPr>
          <w:rFonts w:cs="Arial"/>
          <w:szCs w:val="22"/>
        </w:rPr>
        <w:t>Prodávajícímu</w:t>
      </w:r>
      <w:r w:rsidR="00760151" w:rsidRPr="0037387C">
        <w:rPr>
          <w:rFonts w:cs="Arial"/>
          <w:szCs w:val="22"/>
        </w:rPr>
        <w:t xml:space="preserve">, není-li </w:t>
      </w:r>
      <w:r w:rsidR="00A83791" w:rsidRPr="0037387C">
        <w:rPr>
          <w:rFonts w:cs="Arial"/>
          <w:szCs w:val="22"/>
        </w:rPr>
        <w:t>v</w:t>
      </w:r>
      <w:r w:rsidR="00760151" w:rsidRPr="0037387C">
        <w:rPr>
          <w:rFonts w:cs="Arial"/>
          <w:szCs w:val="22"/>
        </w:rPr>
        <w:t xml:space="preserve"> </w:t>
      </w:r>
      <w:r w:rsidR="00A83791" w:rsidRPr="0037387C">
        <w:rPr>
          <w:rFonts w:cs="Arial"/>
          <w:b/>
          <w:bCs/>
          <w:szCs w:val="22"/>
        </w:rPr>
        <w:t xml:space="preserve">Příloze </w:t>
      </w:r>
      <w:r w:rsidR="00760151" w:rsidRPr="0037387C">
        <w:rPr>
          <w:rFonts w:cs="Arial"/>
          <w:b/>
          <w:bCs/>
          <w:szCs w:val="22"/>
        </w:rPr>
        <w:t>č. 1</w:t>
      </w:r>
      <w:r w:rsidR="00760151" w:rsidRPr="0037387C">
        <w:rPr>
          <w:rFonts w:cs="Arial"/>
          <w:szCs w:val="22"/>
        </w:rPr>
        <w:t xml:space="preserve"> Smlouvy uveden</w:t>
      </w:r>
      <w:r w:rsidR="00A83791" w:rsidRPr="0037387C">
        <w:rPr>
          <w:rFonts w:cs="Arial"/>
          <w:szCs w:val="22"/>
        </w:rPr>
        <w:t>a</w:t>
      </w:r>
      <w:r w:rsidR="00760151" w:rsidRPr="0037387C">
        <w:rPr>
          <w:rFonts w:cs="Arial"/>
          <w:szCs w:val="22"/>
        </w:rPr>
        <w:t xml:space="preserve"> </w:t>
      </w:r>
      <w:r w:rsidR="00A83791" w:rsidRPr="0037387C">
        <w:rPr>
          <w:rFonts w:cs="Arial"/>
          <w:szCs w:val="22"/>
        </w:rPr>
        <w:t>lhůta kratší</w:t>
      </w:r>
      <w:r w:rsidR="00760151" w:rsidRPr="0037387C">
        <w:rPr>
          <w:rFonts w:cs="Arial"/>
          <w:szCs w:val="22"/>
        </w:rPr>
        <w:t>. Odezvou na požadavek se rozumí zaevidování požadavku Kupujícího ze strany Prodávajícího a</w:t>
      </w:r>
      <w:r w:rsidR="00980EE4">
        <w:rPr>
          <w:rFonts w:cs="Arial"/>
          <w:szCs w:val="22"/>
        </w:rPr>
        <w:t> </w:t>
      </w:r>
      <w:r w:rsidR="00E320A0" w:rsidRPr="0037387C">
        <w:rPr>
          <w:rFonts w:cs="Arial"/>
          <w:szCs w:val="22"/>
        </w:rPr>
        <w:t>kontaktování zástupce Kupujícího za účelem zahájení řešení procesu odstranění vady</w:t>
      </w:r>
      <w:r w:rsidR="00760151" w:rsidRPr="0037387C">
        <w:rPr>
          <w:rFonts w:cs="Arial"/>
          <w:szCs w:val="22"/>
        </w:rPr>
        <w:t>. Lhůta je počítána vždy od nahlášení Prodávajícímu. Pokud není v </w:t>
      </w:r>
      <w:r w:rsidR="00760151" w:rsidRPr="000802F7">
        <w:rPr>
          <w:rFonts w:cs="Arial"/>
          <w:b/>
          <w:bCs/>
          <w:szCs w:val="22"/>
          <w:u w:val="single"/>
        </w:rPr>
        <w:t>Příloze č. 1</w:t>
      </w:r>
      <w:r w:rsidR="00760151" w:rsidRPr="0037387C">
        <w:rPr>
          <w:rFonts w:cs="Arial"/>
          <w:szCs w:val="22"/>
        </w:rPr>
        <w:t xml:space="preserve"> stanovena </w:t>
      </w:r>
      <w:r w:rsidR="00256291" w:rsidRPr="0037387C">
        <w:rPr>
          <w:rFonts w:cs="Arial"/>
          <w:szCs w:val="22"/>
        </w:rPr>
        <w:t>kratší</w:t>
      </w:r>
      <w:r w:rsidR="002E1660">
        <w:rPr>
          <w:rFonts w:cs="Arial"/>
          <w:szCs w:val="22"/>
        </w:rPr>
        <w:t xml:space="preserve"> (nebo žád</w:t>
      </w:r>
      <w:r w:rsidR="00B8435F">
        <w:rPr>
          <w:rFonts w:cs="Arial"/>
          <w:szCs w:val="22"/>
        </w:rPr>
        <w:t>n</w:t>
      </w:r>
      <w:r w:rsidR="002E1660">
        <w:rPr>
          <w:rFonts w:cs="Arial"/>
          <w:szCs w:val="22"/>
        </w:rPr>
        <w:t>á)</w:t>
      </w:r>
      <w:r w:rsidR="00256291" w:rsidRPr="0037387C">
        <w:rPr>
          <w:rFonts w:cs="Arial"/>
          <w:szCs w:val="22"/>
        </w:rPr>
        <w:t xml:space="preserve"> lhůta pro </w:t>
      </w:r>
      <w:r w:rsidR="00DA65C5">
        <w:rPr>
          <w:rFonts w:cs="Arial"/>
          <w:szCs w:val="22"/>
        </w:rPr>
        <w:t>odstranění vady Zboží</w:t>
      </w:r>
      <w:r w:rsidR="00256291" w:rsidRPr="0037387C">
        <w:rPr>
          <w:rFonts w:cs="Arial"/>
          <w:szCs w:val="22"/>
        </w:rPr>
        <w:t xml:space="preserve">, </w:t>
      </w:r>
      <w:r w:rsidR="00760151" w:rsidRPr="0037387C">
        <w:rPr>
          <w:rFonts w:cs="Arial"/>
          <w:szCs w:val="22"/>
        </w:rPr>
        <w:t xml:space="preserve">je Prodávající povinen provést </w:t>
      </w:r>
      <w:r w:rsidR="00DA65C5">
        <w:rPr>
          <w:rFonts w:cs="Arial"/>
          <w:szCs w:val="22"/>
        </w:rPr>
        <w:t>odstranění vady Zboží</w:t>
      </w:r>
      <w:r w:rsidR="00760151" w:rsidRPr="0037387C">
        <w:rPr>
          <w:rFonts w:cs="Arial"/>
          <w:szCs w:val="22"/>
        </w:rPr>
        <w:t xml:space="preserve"> do 2 (dvou) pracovních dnů ode dne </w:t>
      </w:r>
      <w:r w:rsidR="00596E8F">
        <w:rPr>
          <w:rFonts w:cs="Arial"/>
          <w:szCs w:val="22"/>
        </w:rPr>
        <w:t xml:space="preserve">nahlášení vady </w:t>
      </w:r>
      <w:r w:rsidR="00760151" w:rsidRPr="0037387C">
        <w:rPr>
          <w:rFonts w:cs="Arial"/>
          <w:szCs w:val="22"/>
        </w:rPr>
        <w:t>Prodávajícímu. Záruční servis bude poskytován osobami, které jsou výrobcem (či jiným původcem) dodaného Zboží k poskytování tohoto servisu certifikovány, a to na adresách uvedených v </w:t>
      </w:r>
      <w:r w:rsidR="00760151" w:rsidRPr="000802F7">
        <w:rPr>
          <w:rFonts w:cs="Arial"/>
          <w:b/>
          <w:szCs w:val="22"/>
          <w:u w:val="single"/>
        </w:rPr>
        <w:t>Příloze č. 3</w:t>
      </w:r>
      <w:r w:rsidR="00760151" w:rsidRPr="0037387C">
        <w:rPr>
          <w:rFonts w:cs="Arial"/>
          <w:szCs w:val="22"/>
        </w:rPr>
        <w:t>.</w:t>
      </w:r>
    </w:p>
    <w:bookmarkEnd w:id="10"/>
    <w:bookmarkEnd w:id="11"/>
    <w:bookmarkEnd w:id="12"/>
    <w:p w14:paraId="72171595" w14:textId="3E4BFF32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Prodávající zajistí v souvislosti s poskytováním Záručního servisu registraci Kupujícího v příslušné databázi výrobce (či jiného původce) Zboží tak, aby byl Kupující oprávněn k technické podpoře v České republice přímo ze strany tohoto výrobce (či jiného původce) či jeho servisních partnerů. </w:t>
      </w:r>
    </w:p>
    <w:p w14:paraId="7AA3DDBA" w14:textId="77777777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V případě, že Kupující zjistí, že Zboží má vady, je povinen bez zbytečného odkladu, nejpozději však do 10 (deseti) pracovních dnů poté, kdy vady zjistil, podat Prodávajícímu o těchto vadách zprávu, a to písemně, e-mailem či faxem. </w:t>
      </w:r>
    </w:p>
    <w:p w14:paraId="34B6AF56" w14:textId="05F213AE" w:rsidR="00760151" w:rsidRPr="0037387C" w:rsidRDefault="00760151" w:rsidP="0076015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případě, že je dodáno Zboží s vadami, či se na Zboží takové vady vyskytnou po jeho dodání, a vady nelze odstranit</w:t>
      </w:r>
      <w:r w:rsidR="00DA65C5">
        <w:rPr>
          <w:rFonts w:cs="Arial"/>
          <w:szCs w:val="22"/>
        </w:rPr>
        <w:t xml:space="preserve"> opravou</w:t>
      </w:r>
      <w:r w:rsidRPr="0037387C">
        <w:rPr>
          <w:rFonts w:cs="Arial"/>
          <w:szCs w:val="22"/>
        </w:rPr>
        <w:t xml:space="preserve"> v rámci záručního servisu dle odst. 9.4, je Prodávající povinen vady odstranit dodáním náhradního Zboží za Zboží vadné, či pokud Kupující takový požadavek uvede v oznámení vad, přiměřenou slevou</w:t>
      </w:r>
      <w:r w:rsidR="00737685" w:rsidRPr="0037387C">
        <w:rPr>
          <w:rFonts w:cs="Arial"/>
          <w:szCs w:val="22"/>
        </w:rPr>
        <w:t xml:space="preserve"> z ceny</w:t>
      </w:r>
      <w:r w:rsidRPr="0037387C">
        <w:rPr>
          <w:rFonts w:cs="Arial"/>
          <w:szCs w:val="22"/>
        </w:rPr>
        <w:t>.</w:t>
      </w:r>
    </w:p>
    <w:p w14:paraId="2F76A221" w14:textId="77777777" w:rsidR="00E63721" w:rsidRPr="0037387C" w:rsidRDefault="00E63721" w:rsidP="00B16E7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V případě dodání náhradního Zboží je Kupující povinen vrátit Zboží původně dodané ve stavu, v jakém mu bylo dodáno s přihlédnutím k běžnému opotřebení, s výjimkou obalů.</w:t>
      </w:r>
    </w:p>
    <w:p w14:paraId="75369E55" w14:textId="77777777" w:rsidR="00E63721" w:rsidRPr="0037387C" w:rsidRDefault="00E63721" w:rsidP="00B16E7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Nároky z vad Zboží se nedotýkají nároku Kupujícího na náhradu škody, nemajetkové újmy nebo na smluvní pokutu.</w:t>
      </w:r>
    </w:p>
    <w:p w14:paraId="4B65149F" w14:textId="2A7F8E6F" w:rsidR="00E63721" w:rsidRPr="0037387C" w:rsidRDefault="00E63721" w:rsidP="00EB00D3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Prodávajícím poskytnutá záruka se vztahuje na funkčnost dodaného Zboží, jakož i na jeho vlastnosti požadované Kupujícím.</w:t>
      </w:r>
    </w:p>
    <w:p w14:paraId="7A88144C" w14:textId="39F29FA0" w:rsidR="007F334C" w:rsidRDefault="007F334C" w:rsidP="00D4428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strany se dohodly, že vylučují použití ustanovení § 2112 občanského zákoníku.</w:t>
      </w:r>
    </w:p>
    <w:p w14:paraId="07627C76" w14:textId="1FF48806" w:rsidR="007B30C2" w:rsidRPr="007A7978" w:rsidRDefault="007B30C2" w:rsidP="007B30C2">
      <w:pPr>
        <w:pStyle w:val="RL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Prodávající si je vědom skutečnosti, že Kupující má zájem o plnění předmětu této </w:t>
      </w:r>
      <w:r>
        <w:rPr>
          <w:rFonts w:cs="Calibri"/>
          <w:szCs w:val="22"/>
        </w:rPr>
        <w:t>Smlouvy</w:t>
      </w:r>
      <w:r w:rsidRPr="007A7978">
        <w:rPr>
          <w:rFonts w:cs="Calibri"/>
          <w:szCs w:val="22"/>
        </w:rPr>
        <w:t xml:space="preserve"> dle zásad odpovědného zadávání veřejných zakázek. Prodávající se proto výslovně zavazuje k plnění veškerých povinností vyplývajících z</w:t>
      </w:r>
      <w:r>
        <w:rPr>
          <w:rFonts w:cs="Calibri"/>
          <w:szCs w:val="22"/>
        </w:rPr>
        <w:t> </w:t>
      </w:r>
      <w:r w:rsidRPr="007A7978">
        <w:rPr>
          <w:rFonts w:cs="Calibri"/>
          <w:szCs w:val="22"/>
        </w:rPr>
        <w:t xml:space="preserve">právních předpisů České republiky, zejména pak z předpisů pracovněprávních, předpisů z oblasti zaměstnanosti a bezpečnosti a ochrany zdraví při práci, a to vůči všem osobám, které se na plnění veřejné zakázky podílejí. </w:t>
      </w:r>
    </w:p>
    <w:p w14:paraId="2BE295FE" w14:textId="40525A00" w:rsidR="007B30C2" w:rsidRPr="0037387C" w:rsidRDefault="007B30C2" w:rsidP="007B30C2">
      <w:pPr>
        <w:pStyle w:val="RLTextlnkuslovan"/>
        <w:rPr>
          <w:rFonts w:cs="Arial"/>
          <w:szCs w:val="22"/>
        </w:rPr>
      </w:pPr>
      <w:r w:rsidRPr="007A7978">
        <w:rPr>
          <w:rFonts w:cs="Calibri"/>
          <w:szCs w:val="22"/>
        </w:rPr>
        <w:t xml:space="preserve">Prodávající se dále zavazuje, že bude usilovat o </w:t>
      </w:r>
      <w:bookmarkStart w:id="13" w:name="_Hlk65594132"/>
      <w:r w:rsidRPr="007A7978">
        <w:rPr>
          <w:rFonts w:cs="Calibri"/>
          <w:szCs w:val="22"/>
        </w:rPr>
        <w:t xml:space="preserve">snížení negativního dopadu jeho činnosti při plnění Smlouvy na životní prostředí, zejména pak předcházením znečišťování ovzduší nebo snižováním úrovně znečišťování, může-li je během plnění Smlouvy způsobit, a předcházením vzniku odpadů, </w:t>
      </w:r>
      <w:r w:rsidRPr="007A7978">
        <w:rPr>
          <w:rFonts w:cs="Calibri"/>
          <w:szCs w:val="22"/>
        </w:rPr>
        <w:lastRenderedPageBreak/>
        <w:t>stanovením hierarchie nakládání s nimi a prosazováním základních principů ochrany životního prostředí a zdraví lidí při nakládání s</w:t>
      </w:r>
      <w:r w:rsidR="004416D2">
        <w:rPr>
          <w:rFonts w:cs="Calibri"/>
          <w:szCs w:val="22"/>
        </w:rPr>
        <w:t> </w:t>
      </w:r>
      <w:r w:rsidRPr="007A7978">
        <w:rPr>
          <w:rFonts w:cs="Calibri"/>
          <w:szCs w:val="22"/>
        </w:rPr>
        <w:t>odpady</w:t>
      </w:r>
      <w:bookmarkEnd w:id="13"/>
      <w:r w:rsidR="004416D2">
        <w:rPr>
          <w:rFonts w:cs="Calibri"/>
          <w:szCs w:val="22"/>
        </w:rPr>
        <w:t>.</w:t>
      </w:r>
    </w:p>
    <w:p w14:paraId="7FD4E768" w14:textId="77777777" w:rsidR="00E63721" w:rsidRPr="0037387C" w:rsidRDefault="00E63721" w:rsidP="00DA65C5">
      <w:pPr>
        <w:pStyle w:val="RLlneksmlouvy"/>
        <w:keepLines/>
        <w:rPr>
          <w:rFonts w:ascii="Arial" w:hAnsi="Arial" w:cs="Arial"/>
          <w:sz w:val="22"/>
          <w:szCs w:val="22"/>
        </w:rPr>
      </w:pPr>
      <w:bookmarkStart w:id="14" w:name="_Ref369121133"/>
      <w:r w:rsidRPr="0037387C">
        <w:rPr>
          <w:rFonts w:ascii="Arial" w:hAnsi="Arial" w:cs="Arial"/>
          <w:sz w:val="22"/>
          <w:szCs w:val="22"/>
        </w:rPr>
        <w:t>OCHRANA INFORMACÍ</w:t>
      </w:r>
      <w:bookmarkEnd w:id="14"/>
    </w:p>
    <w:p w14:paraId="25BE8435" w14:textId="77777777" w:rsidR="00E63721" w:rsidRPr="0037387C" w:rsidRDefault="00E63721" w:rsidP="00DA65C5">
      <w:pPr>
        <w:pStyle w:val="RLTextlnkuslovan"/>
        <w:keepNext/>
        <w:keepLines/>
        <w:rPr>
          <w:rFonts w:cs="Arial"/>
          <w:szCs w:val="22"/>
        </w:rPr>
      </w:pPr>
      <w:r w:rsidRPr="0037387C">
        <w:rPr>
          <w:rFonts w:cs="Arial"/>
          <w:szCs w:val="22"/>
        </w:rPr>
        <w:t>Smluvní strany jsou si vědomy toho, že v rámci plnění této Smlouvy:</w:t>
      </w:r>
    </w:p>
    <w:p w14:paraId="18E2AFCF" w14:textId="77777777" w:rsidR="00E63721" w:rsidRPr="0037387C" w:rsidRDefault="00E63721" w:rsidP="00DA65C5">
      <w:pPr>
        <w:pStyle w:val="RLTextlnkuslovan"/>
        <w:keepNext/>
        <w:keepLines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si mohou vzájemně vědomě nebo opominutím poskytnout informace, které budou považovány za důvěrné (dále jen „</w:t>
      </w:r>
      <w:r w:rsidRPr="0037387C">
        <w:rPr>
          <w:rFonts w:cs="Arial"/>
          <w:b/>
          <w:szCs w:val="22"/>
        </w:rPr>
        <w:t>Důvěrné informace</w:t>
      </w:r>
      <w:r w:rsidRPr="0037387C">
        <w:rPr>
          <w:rFonts w:cs="Arial"/>
          <w:szCs w:val="22"/>
        </w:rPr>
        <w:t>“),</w:t>
      </w:r>
    </w:p>
    <w:p w14:paraId="4B7F67C6" w14:textId="77777777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mohou jejich zaměstnanci a osoby v obdobném postavení získat přístup k Důvěrným informacím druhé Smluvní strany.</w:t>
      </w:r>
    </w:p>
    <w:p w14:paraId="71BCED05" w14:textId="77777777" w:rsidR="00E63721" w:rsidRPr="0037387C" w:rsidRDefault="00E63721" w:rsidP="00CB2DB4">
      <w:pPr>
        <w:pStyle w:val="RLTextlnkuslovan"/>
        <w:rPr>
          <w:rFonts w:cs="Arial"/>
          <w:szCs w:val="22"/>
        </w:rPr>
      </w:pPr>
      <w:bookmarkStart w:id="15" w:name="_Ref225082917"/>
      <w:r w:rsidRPr="0037387C">
        <w:rPr>
          <w:rFonts w:cs="Arial"/>
          <w:szCs w:val="22"/>
        </w:rPr>
        <w:t xml:space="preserve">Důvěrnou informací se rozumí </w:t>
      </w:r>
      <w:r w:rsidRPr="0037387C">
        <w:rPr>
          <w:rFonts w:cs="Arial"/>
          <w:snapToGrid w:val="0"/>
          <w:szCs w:val="22"/>
        </w:rPr>
        <w:t xml:space="preserve">informace obchodní, neobchodní, technické či netechnické povahy, která má skutečnou nebo alespoň potenciální materiální nebo imateriální hodnotu a není běžně dostupná, zejména, nikoli však výlučně, informace mající povahu obdobnou obchodnímu tajemství a skutečnosti či informace Kupujícím označené jako důvěrné. </w:t>
      </w:r>
    </w:p>
    <w:p w14:paraId="77DDCDB4" w14:textId="77777777" w:rsidR="00E63721" w:rsidRPr="0037387C" w:rsidRDefault="00E63721" w:rsidP="00CD341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Bez ohledu na výše uvedené se za Důvěrné informace nepovažují informace, které:</w:t>
      </w:r>
    </w:p>
    <w:p w14:paraId="13295A05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se staly veřejně známými, aniž by jejich zveřejněním došlo k porušení této Smlouvy či právních předpisů;</w:t>
      </w:r>
    </w:p>
    <w:p w14:paraId="346F2D63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měla Smluvní strana prokazatelně legálně k dispozici před uzavřením této Smlouvy, pokud se na ně nevztahuje povinnost mlčenlivosti dle jiné dříve mezi Smluvními stranami uzavřené smlouvy;</w:t>
      </w:r>
    </w:p>
    <w:p w14:paraId="282CF1F4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mají být zpřístupněny, vyžaduje-li to zákon či jiný právní předpis včetně práva Evropské unie nebo závazné rozhodnutí orgánu veřejné moci, </w:t>
      </w:r>
    </w:p>
    <w:p w14:paraId="5F4ADFF3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po podpisu této Smlouvy poskytne Smluvní straně třetí osoba, jež není omezena v takovém nakládání s informacemi.</w:t>
      </w:r>
    </w:p>
    <w:p w14:paraId="567E63F6" w14:textId="77777777" w:rsidR="00E63721" w:rsidRPr="0037387C" w:rsidRDefault="00E63721" w:rsidP="00CD341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se zavazuje zachovávat mlčenlivost o Důvěrných informacích, které při plnění této Smlouvy získal od Kupujícího.</w:t>
      </w:r>
      <w:r w:rsidRPr="0037387C">
        <w:rPr>
          <w:rFonts w:cs="Arial"/>
          <w:snapToGrid w:val="0"/>
          <w:szCs w:val="22"/>
        </w:rPr>
        <w:t xml:space="preserve"> Povinnost mlčenlivosti se nevztahuje na informace, které jsou obecně známé a jsou volně k dispozici nebo na informace, u nichž je povinnost mlčenlivosti prolomena právními předpisy nebo touto Smlouvou.</w:t>
      </w:r>
    </w:p>
    <w:p w14:paraId="49CDC9C8" w14:textId="2BC54BB7" w:rsidR="00E63721" w:rsidRPr="0037387C" w:rsidRDefault="00E63721" w:rsidP="0065379E">
      <w:pPr>
        <w:pStyle w:val="RLTextlnkuslovan"/>
        <w:rPr>
          <w:rFonts w:cs="Arial"/>
          <w:szCs w:val="22"/>
        </w:rPr>
      </w:pPr>
      <w:r w:rsidRPr="0037387C">
        <w:rPr>
          <w:rFonts w:cs="Arial"/>
          <w:snapToGrid w:val="0"/>
          <w:szCs w:val="22"/>
        </w:rPr>
        <w:t xml:space="preserve">Prodávající je povinen zajistit, že Důvěrné informace budou přístupné pouze osobám, které se budou podílet na plnění této Smlouvy. </w:t>
      </w:r>
    </w:p>
    <w:p w14:paraId="76C2C955" w14:textId="77777777" w:rsidR="00E63721" w:rsidRPr="0037387C" w:rsidRDefault="00E63721" w:rsidP="00D7277B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je povinen zajistit splnění povinnosti mlčenlivosti ve stejném rozsahu u všech osob specifikovaných v předchozím odstavci tohoto článku, a to tak, aby tyto osoby byly touto povinností vázány i po skončení pracovněprávního nebo jiného smluvního vztahu k Prodávajícímu. </w:t>
      </w:r>
    </w:p>
    <w:p w14:paraId="29B2AD41" w14:textId="77777777" w:rsidR="00E63721" w:rsidRPr="0037387C" w:rsidRDefault="00E63721" w:rsidP="00D7277B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Povinnost mlčenlivosti je Prodávající povinen zajistit mimo jiné tím, že bez předchozího písemného souhlasu Kupujícího nedojde k jakémukoli šíření Důvěrných informací, anebo k jejich zpřístupnění třetím osobám. Tím není dotčeno ustanovení odstavce 10.5 tohoto článku. </w:t>
      </w:r>
    </w:p>
    <w:bookmarkEnd w:id="15"/>
    <w:p w14:paraId="46AD5554" w14:textId="77777777" w:rsidR="00E63721" w:rsidRPr="0037387C" w:rsidRDefault="00E63721" w:rsidP="0065379E">
      <w:pPr>
        <w:pStyle w:val="RLTextlnkuslovan"/>
        <w:rPr>
          <w:rFonts w:cs="Arial"/>
          <w:szCs w:val="22"/>
        </w:rPr>
      </w:pPr>
      <w:r w:rsidRPr="0037387C">
        <w:rPr>
          <w:rFonts w:cs="Arial"/>
          <w:snapToGrid w:val="0"/>
          <w:szCs w:val="22"/>
        </w:rPr>
        <w:t>Povinnost mlčenlivosti dle tohoto článku trvá po dobu trvání této Smlouvy i po jejím skončení.</w:t>
      </w:r>
    </w:p>
    <w:p w14:paraId="02AF52A2" w14:textId="77777777" w:rsidR="00E63721" w:rsidRPr="0037387C" w:rsidRDefault="00E63721" w:rsidP="00EA515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lastRenderedPageBreak/>
        <w:t xml:space="preserve">Prodávající dále výslovně prohlašuje, že tuto Smlouvu ani žádnou informaci v ní obsaženou nepovažuje za své obchodní tajemství ani Důvěrnou informaci. </w:t>
      </w:r>
    </w:p>
    <w:p w14:paraId="5924CC1B" w14:textId="751C4DCB" w:rsidR="00765314" w:rsidRPr="0037387C" w:rsidRDefault="00765314" w:rsidP="00765314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svým podpisem níže souhlasí, aby obraz Smlouvy včetně jejich příloh, případných dodatků a metadat k této Smlouvě byl uveřejněn v registru smluv v 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uveřejnění správci registru smluv Kupující; tím není dotčeno právo Prodávajícího k jejich odeslání. </w:t>
      </w:r>
    </w:p>
    <w:p w14:paraId="43A1D4F9" w14:textId="6ADB78E5" w:rsidR="007F334C" w:rsidRPr="0037387C" w:rsidRDefault="007F334C" w:rsidP="007F334C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Bude-li Prodávající s osobními údaji nakládat při realizaci předmětu této Smlouvy, odpovídá Prodávající za to, že z jeho strany bude nakládání s těmito osobními údaji v souladu s příslušnými právními předpisy o ochraně osobních údajů, zejm. v souladu s nařízením Evropského parlamentu a Rady (EU) 2016/679 ze dne 27. dubna 2016 o</w:t>
      </w:r>
      <w:r w:rsidR="00447E51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ochraně fyzických osob v souvislosti se zpracováním osobních údajů a</w:t>
      </w:r>
      <w:r w:rsidR="00447E51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o</w:t>
      </w:r>
      <w:r w:rsidR="00447E51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volném pohybu těchto údajů a o zrušení směrnice 95/46/ES (obecné nařízení o ochraně osobních údajů; GDPR).</w:t>
      </w:r>
    </w:p>
    <w:p w14:paraId="653B54D3" w14:textId="77777777" w:rsidR="00E63721" w:rsidRPr="0037387C" w:rsidRDefault="00E63721" w:rsidP="00A32715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DŮSLEDKY PORUŠENÍ SMLOUVY</w:t>
      </w:r>
    </w:p>
    <w:p w14:paraId="30321C90" w14:textId="75E7C7E4" w:rsidR="00E63721" w:rsidRPr="0037387C" w:rsidRDefault="007F334C" w:rsidP="007771E5">
      <w:pPr>
        <w:pStyle w:val="RLTextlnkuslovan"/>
        <w:rPr>
          <w:rFonts w:cs="Arial"/>
          <w:szCs w:val="22"/>
        </w:rPr>
      </w:pPr>
      <w:proofErr w:type="gramStart"/>
      <w:r w:rsidRPr="0037387C">
        <w:rPr>
          <w:rFonts w:cs="Arial"/>
          <w:szCs w:val="22"/>
        </w:rPr>
        <w:t>Poruší</w:t>
      </w:r>
      <w:proofErr w:type="gramEnd"/>
      <w:r w:rsidRPr="0037387C">
        <w:rPr>
          <w:rFonts w:cs="Arial"/>
          <w:szCs w:val="22"/>
        </w:rPr>
        <w:t>-li Prodávající kteroukoli povinnost dle článku 10</w:t>
      </w:r>
      <w:r w:rsidR="0076605F" w:rsidRPr="0037387C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>této Smlouvy je povinen zaplatit Kupujícímu smluvní pokutu ve výši 0,5</w:t>
      </w:r>
      <w:ins w:id="16" w:author="Autor" w:date="2022-10-13T23:57:00Z">
        <w:r w:rsidR="00804540">
          <w:rPr>
            <w:rFonts w:cs="Arial"/>
            <w:szCs w:val="22"/>
          </w:rPr>
          <w:t> </w:t>
        </w:r>
      </w:ins>
      <w:r w:rsidRPr="0037387C">
        <w:rPr>
          <w:rFonts w:cs="Arial"/>
          <w:szCs w:val="22"/>
        </w:rPr>
        <w:t xml:space="preserve">% Celkové ceny včetně DPH za každé porušení takové povinnosti. </w:t>
      </w:r>
      <w:proofErr w:type="gramStart"/>
      <w:r w:rsidR="00E63721" w:rsidRPr="0037387C">
        <w:rPr>
          <w:rFonts w:cs="Arial"/>
          <w:szCs w:val="22"/>
        </w:rPr>
        <w:t>Poruší</w:t>
      </w:r>
      <w:proofErr w:type="gramEnd"/>
      <w:r w:rsidR="00E63721" w:rsidRPr="0037387C">
        <w:rPr>
          <w:rFonts w:cs="Arial"/>
          <w:szCs w:val="22"/>
        </w:rPr>
        <w:t>-li Prodávající takovou povinnost opakovaně, zavazuje se smluvní pokutu dle předchozí věty zaplatit opakovaně. Tím</w:t>
      </w:r>
      <w:r w:rsidR="00E63721" w:rsidRPr="0037387C">
        <w:rPr>
          <w:rFonts w:cs="Arial"/>
          <w:bCs/>
          <w:szCs w:val="22"/>
        </w:rPr>
        <w:t xml:space="preserve"> není dotčeno právo Kupujícího na náhradu škody a nemajetkové újmy v plném rozsahu.</w:t>
      </w:r>
    </w:p>
    <w:p w14:paraId="0D7E8819" w14:textId="5875478A" w:rsidR="00E63721" w:rsidRPr="0037387C" w:rsidRDefault="00E63721" w:rsidP="007771E5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případě prodlení Prodávajícího s řádným a včasným dodáním Zboží je Prodávající povinen zaplatit Kupujícímu smluvní pokutu ve výši 0,2</w:t>
      </w:r>
      <w:r w:rsidR="00A54B42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>% Celkové ceny</w:t>
      </w:r>
      <w:r w:rsidR="000170FD" w:rsidRPr="0037387C">
        <w:rPr>
          <w:rFonts w:cs="Arial"/>
          <w:szCs w:val="22"/>
        </w:rPr>
        <w:t xml:space="preserve"> </w:t>
      </w:r>
      <w:r w:rsidR="00AF2AED" w:rsidRPr="0037387C">
        <w:rPr>
          <w:rFonts w:cs="Arial"/>
          <w:szCs w:val="22"/>
        </w:rPr>
        <w:t>včetně DPH</w:t>
      </w:r>
      <w:r w:rsidRPr="0037387C">
        <w:rPr>
          <w:rFonts w:cs="Arial"/>
          <w:szCs w:val="22"/>
        </w:rPr>
        <w:t>, a to za každý i započatý den prodlení. Tím</w:t>
      </w:r>
      <w:r w:rsidRPr="0037387C">
        <w:rPr>
          <w:rFonts w:cs="Arial"/>
          <w:bCs/>
          <w:szCs w:val="22"/>
        </w:rPr>
        <w:t xml:space="preserve"> není dotčeno právo Kupujícího na náhradu škody a nemajetkové újmy v plném rozsahu.</w:t>
      </w:r>
    </w:p>
    <w:p w14:paraId="4A37DB02" w14:textId="0489FB62" w:rsidR="00E63721" w:rsidRPr="0037387C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případě prodlení Prodávajícího s řádným a včasným odstranění</w:t>
      </w:r>
      <w:r w:rsidR="00DC12E3">
        <w:rPr>
          <w:rFonts w:cs="Arial"/>
          <w:szCs w:val="22"/>
        </w:rPr>
        <w:t>m</w:t>
      </w:r>
      <w:r w:rsidRPr="0037387C">
        <w:rPr>
          <w:rFonts w:cs="Arial"/>
          <w:szCs w:val="22"/>
        </w:rPr>
        <w:t xml:space="preserve"> vad</w:t>
      </w:r>
      <w:r w:rsidR="00DC12E3">
        <w:rPr>
          <w:rFonts w:cs="Arial"/>
          <w:szCs w:val="22"/>
        </w:rPr>
        <w:t xml:space="preserve"> Zboží</w:t>
      </w:r>
      <w:r w:rsidR="00DC12E3" w:rsidRPr="00DC12E3">
        <w:rPr>
          <w:rFonts w:cs="Arial"/>
          <w:szCs w:val="22"/>
        </w:rPr>
        <w:t xml:space="preserve"> </w:t>
      </w:r>
      <w:r w:rsidR="00DC12E3">
        <w:rPr>
          <w:rFonts w:cs="Arial"/>
          <w:szCs w:val="22"/>
        </w:rPr>
        <w:t xml:space="preserve">v rámci </w:t>
      </w:r>
      <w:r w:rsidR="00DC12E3" w:rsidRPr="0037387C">
        <w:rPr>
          <w:rFonts w:cs="Arial"/>
          <w:szCs w:val="22"/>
        </w:rPr>
        <w:t>prov</w:t>
      </w:r>
      <w:r w:rsidR="00DC12E3">
        <w:rPr>
          <w:rFonts w:cs="Arial"/>
          <w:szCs w:val="22"/>
        </w:rPr>
        <w:t>ádění</w:t>
      </w:r>
      <w:r w:rsidR="00DC12E3" w:rsidRPr="0037387C">
        <w:rPr>
          <w:rFonts w:cs="Arial"/>
          <w:szCs w:val="22"/>
        </w:rPr>
        <w:t xml:space="preserve"> Záručního servisu</w:t>
      </w:r>
      <w:r w:rsidRPr="0037387C">
        <w:rPr>
          <w:rFonts w:cs="Arial"/>
          <w:szCs w:val="22"/>
        </w:rPr>
        <w:t xml:space="preserve">, je Prodávající povinen zaplatit Kupujícímu smluvní pokutu ve výši </w:t>
      </w:r>
      <w:proofErr w:type="gramStart"/>
      <w:r w:rsidR="00596CDD">
        <w:rPr>
          <w:rFonts w:cs="Arial"/>
          <w:szCs w:val="22"/>
        </w:rPr>
        <w:t>3</w:t>
      </w:r>
      <w:r w:rsidRPr="0037387C">
        <w:rPr>
          <w:rFonts w:cs="Arial"/>
          <w:szCs w:val="22"/>
        </w:rPr>
        <w:t>.000,-</w:t>
      </w:r>
      <w:proofErr w:type="gramEnd"/>
      <w:r w:rsidRPr="0037387C">
        <w:rPr>
          <w:rFonts w:cs="Arial"/>
          <w:szCs w:val="22"/>
        </w:rPr>
        <w:t xml:space="preserve"> Kč, a to za každý i započatý den prodlení. Tím</w:t>
      </w:r>
      <w:r w:rsidRPr="0037387C">
        <w:rPr>
          <w:rFonts w:cs="Arial"/>
          <w:bCs/>
          <w:szCs w:val="22"/>
        </w:rPr>
        <w:t xml:space="preserve"> není dotčeno právo Kupujícího na náhradu škody a nemajetkové újmy v plném rozsahu.</w:t>
      </w:r>
    </w:p>
    <w:p w14:paraId="5BD9B0D8" w14:textId="36996F1D" w:rsidR="00E63721" w:rsidRPr="0037387C" w:rsidRDefault="00E63721" w:rsidP="00EE369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V případě, že Prodávající poruší kteroukoli povinnost dle článku 6.  odst. 6.3., 6.4., 6.</w:t>
      </w:r>
      <w:r w:rsidR="00175098">
        <w:rPr>
          <w:rFonts w:cs="Arial"/>
          <w:szCs w:val="22"/>
        </w:rPr>
        <w:t>7</w:t>
      </w:r>
      <w:r w:rsidR="00792D43">
        <w:rPr>
          <w:rFonts w:cs="Arial"/>
          <w:szCs w:val="22"/>
        </w:rPr>
        <w:t>.</w:t>
      </w:r>
      <w:r w:rsidR="00175098">
        <w:rPr>
          <w:rFonts w:cs="Arial"/>
          <w:szCs w:val="22"/>
        </w:rPr>
        <w:t>, 6.8</w:t>
      </w:r>
      <w:r w:rsidRPr="0037387C">
        <w:rPr>
          <w:rFonts w:cs="Arial"/>
          <w:szCs w:val="22"/>
        </w:rPr>
        <w:t>. a 6.1</w:t>
      </w:r>
      <w:r w:rsidR="00F16FC9" w:rsidRPr="0037387C">
        <w:rPr>
          <w:rFonts w:cs="Arial"/>
          <w:szCs w:val="22"/>
        </w:rPr>
        <w:t>0.</w:t>
      </w:r>
      <w:r w:rsidRPr="0037387C">
        <w:rPr>
          <w:rFonts w:cs="Arial"/>
          <w:szCs w:val="22"/>
        </w:rPr>
        <w:t xml:space="preserve"> této Smlouvy, je Prodávající povinen zaplatit Kupujícímu smluvní pokutu ve výši </w:t>
      </w:r>
      <w:proofErr w:type="gramStart"/>
      <w:r w:rsidRPr="0037387C">
        <w:rPr>
          <w:rFonts w:cs="Arial"/>
          <w:szCs w:val="22"/>
        </w:rPr>
        <w:t>50.000,-</w:t>
      </w:r>
      <w:proofErr w:type="gramEnd"/>
      <w:r w:rsidRPr="0037387C">
        <w:rPr>
          <w:rFonts w:cs="Arial"/>
          <w:szCs w:val="22"/>
        </w:rPr>
        <w:t xml:space="preserve"> Kč, a to za každé jednotlivé porušení povinnosti. Tím není dotčeno právo Kupujícího na náhradu škody a</w:t>
      </w:r>
      <w:r w:rsidR="00033A1A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nemajetkové újmy v plném rozsahu.</w:t>
      </w:r>
    </w:p>
    <w:p w14:paraId="4962357F" w14:textId="66EFCB79" w:rsidR="00E63721" w:rsidRPr="0037387C" w:rsidRDefault="00E63721" w:rsidP="008820A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Zaplacení smluvní pokuty nezbavuje Prodávajícího povinnosti splnit závazky stanovené Smlouvou.</w:t>
      </w:r>
    </w:p>
    <w:p w14:paraId="57AB199C" w14:textId="2A55AC1B" w:rsidR="00E63721" w:rsidRPr="0037387C" w:rsidRDefault="00E63721" w:rsidP="008820AF">
      <w:pPr>
        <w:pStyle w:val="RLTextlnkuslovan"/>
        <w:rPr>
          <w:rFonts w:cs="Arial"/>
          <w:szCs w:val="22"/>
        </w:rPr>
      </w:pPr>
      <w:bookmarkStart w:id="17" w:name="_Ref366225618"/>
      <w:r w:rsidRPr="0037387C">
        <w:rPr>
          <w:rFonts w:cs="Arial"/>
          <w:szCs w:val="22"/>
        </w:rPr>
        <w:t xml:space="preserve">V případě prodlení Kupujícího se zaplacením ceny vzniká Prodávajícímu nárok na úrok z prodlení ve výši 0,01 % (jedné setiny procenta) z dlužné částky za každý i započatý den prodlení. </w:t>
      </w:r>
      <w:bookmarkEnd w:id="17"/>
    </w:p>
    <w:p w14:paraId="5A0252A8" w14:textId="77777777" w:rsidR="00E63721" w:rsidRPr="0037387C" w:rsidRDefault="00E63721" w:rsidP="008820A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lastRenderedPageBreak/>
        <w:t xml:space="preserve">Prodávající se zavazuje Kupujícímu poskytnout zadostiučinění, dojde-li na straně Kupujícího v důsledku jednání nebo opomenutí Prodávajícího ke vzniku nemajetkové újmy. </w:t>
      </w:r>
    </w:p>
    <w:p w14:paraId="2629E0D5" w14:textId="77777777" w:rsidR="00E63721" w:rsidRPr="0037387C" w:rsidRDefault="00E63721" w:rsidP="008820A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pokuta je splatná 15. (patnáctý) den po doručení písemné výzvy oprávněné Smluvní strany k zaplacení smluvní pokuty povinné Smluvní straně.</w:t>
      </w:r>
    </w:p>
    <w:p w14:paraId="2FA31123" w14:textId="4B63C539" w:rsidR="00E63721" w:rsidRPr="0037387C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Výše smluvních pokut se do výše náhrady škody Kupujícího nezapočítává.</w:t>
      </w:r>
      <w:r w:rsidR="00162FAC">
        <w:rPr>
          <w:rFonts w:cs="Arial"/>
          <w:szCs w:val="22"/>
        </w:rPr>
        <w:t xml:space="preserve"> Ujednáními o smluvních pokutách není dotčena povinnost Prodávajícího nahradit </w:t>
      </w:r>
      <w:r w:rsidR="00A54B42" w:rsidRPr="0037387C">
        <w:rPr>
          <w:rFonts w:cs="Arial"/>
          <w:szCs w:val="22"/>
        </w:rPr>
        <w:t>škod</w:t>
      </w:r>
      <w:r w:rsidR="00033A1A">
        <w:rPr>
          <w:rFonts w:cs="Arial"/>
          <w:szCs w:val="22"/>
        </w:rPr>
        <w:t>u</w:t>
      </w:r>
      <w:r w:rsidR="00A54B42" w:rsidRPr="0037387C">
        <w:rPr>
          <w:rFonts w:cs="Arial"/>
          <w:szCs w:val="22"/>
        </w:rPr>
        <w:t xml:space="preserve"> a </w:t>
      </w:r>
      <w:r w:rsidR="00033A1A">
        <w:rPr>
          <w:rFonts w:cs="Arial"/>
          <w:szCs w:val="22"/>
        </w:rPr>
        <w:t xml:space="preserve">případnou nemajetkovou újmu </w:t>
      </w:r>
      <w:r w:rsidR="00A54B42" w:rsidRPr="0037387C">
        <w:rPr>
          <w:rFonts w:cs="Arial"/>
          <w:szCs w:val="22"/>
        </w:rPr>
        <w:t>v plném rozsahu</w:t>
      </w:r>
      <w:r w:rsidR="00162FAC">
        <w:rPr>
          <w:rFonts w:cs="Arial"/>
          <w:szCs w:val="22"/>
        </w:rPr>
        <w:t xml:space="preserve">. </w:t>
      </w:r>
    </w:p>
    <w:p w14:paraId="1DD549AD" w14:textId="77777777" w:rsidR="00E63721" w:rsidRPr="0037387C" w:rsidRDefault="00E63721" w:rsidP="008820A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UKONČENÍ SMLOUVY</w:t>
      </w:r>
    </w:p>
    <w:p w14:paraId="1A784326" w14:textId="48C36B00" w:rsidR="00E63721" w:rsidRPr="0037387C" w:rsidRDefault="00E63721" w:rsidP="008820AF">
      <w:pPr>
        <w:pStyle w:val="RLTextlnkuslovan"/>
        <w:rPr>
          <w:rFonts w:cs="Arial"/>
          <w:szCs w:val="22"/>
          <w:lang w:eastAsia="en-US"/>
        </w:rPr>
      </w:pPr>
      <w:bookmarkStart w:id="18" w:name="_Ref297782655"/>
      <w:r w:rsidRPr="0037387C">
        <w:rPr>
          <w:rFonts w:cs="Arial"/>
          <w:szCs w:val="22"/>
        </w:rPr>
        <w:t>Kupující je oprávněn od Smlouvy odstoupit v případě podstatného porušení této Smlouvy Prodávajícím</w:t>
      </w:r>
      <w:r w:rsidR="0062092E">
        <w:rPr>
          <w:rFonts w:cs="Arial"/>
          <w:szCs w:val="22"/>
        </w:rPr>
        <w:t xml:space="preserve"> nebo v jiných případech stanovených právními předpisy</w:t>
      </w:r>
      <w:r w:rsidRPr="0037387C">
        <w:rPr>
          <w:rFonts w:cs="Arial"/>
          <w:szCs w:val="22"/>
        </w:rPr>
        <w:t xml:space="preserve">. </w:t>
      </w:r>
    </w:p>
    <w:p w14:paraId="12B4BF5B" w14:textId="77777777" w:rsidR="00E63721" w:rsidRPr="0037387C" w:rsidRDefault="00E63721" w:rsidP="008820AF">
      <w:pPr>
        <w:pStyle w:val="RLTextlnkuslovan"/>
        <w:rPr>
          <w:rFonts w:cs="Arial"/>
          <w:szCs w:val="22"/>
        </w:rPr>
      </w:pPr>
      <w:bookmarkStart w:id="19" w:name="_Ref384318580"/>
      <w:bookmarkEnd w:id="18"/>
      <w:r w:rsidRPr="0037387C">
        <w:rPr>
          <w:rFonts w:cs="Arial"/>
          <w:szCs w:val="22"/>
        </w:rPr>
        <w:t>Za podstatné porušení této Smlouvy ve smyslu odstavce 12.1 tohoto článku se považuje zejména</w:t>
      </w:r>
      <w:bookmarkEnd w:id="19"/>
      <w:r w:rsidRPr="0037387C">
        <w:rPr>
          <w:rFonts w:cs="Arial"/>
          <w:szCs w:val="22"/>
        </w:rPr>
        <w:t xml:space="preserve"> situace, kdy: </w:t>
      </w:r>
    </w:p>
    <w:p w14:paraId="3B1DC287" w14:textId="77777777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Prodávající je v prodlení s dodáním Zboží po dobu delší než 14 (čtrnáct) dní,</w:t>
      </w:r>
    </w:p>
    <w:p w14:paraId="7FBC7EEB" w14:textId="4ECAAF28" w:rsidR="00E63721" w:rsidRPr="0037387C" w:rsidRDefault="00E63721" w:rsidP="00F72E5E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kterékoli prohlášení Prodávajícího dle článku 1. odst. 1.2 této Smlouvy se stane nepravdivým.</w:t>
      </w:r>
    </w:p>
    <w:p w14:paraId="7D5E0151" w14:textId="5B121C5B" w:rsidR="00E63721" w:rsidRPr="0037387C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cs="Arial"/>
          <w:szCs w:val="22"/>
        </w:rPr>
      </w:pPr>
      <w:r w:rsidRPr="0037387C">
        <w:rPr>
          <w:rFonts w:cs="Arial"/>
          <w:szCs w:val="22"/>
        </w:rPr>
        <w:t>12.3.</w:t>
      </w:r>
      <w:r w:rsidRPr="0037387C">
        <w:rPr>
          <w:rFonts w:cs="Arial"/>
          <w:szCs w:val="22"/>
        </w:rPr>
        <w:tab/>
        <w:t>Každá ze smluvních stran je oprávněna od smlouvy odstoupit, bylo-li zahájeno insolvenční řízení druhé smluvní strany podle zákona č. 182/2006 Sb., insolvenční zákon, ve znění pozdějších předpisů.</w:t>
      </w:r>
    </w:p>
    <w:p w14:paraId="4246BAC5" w14:textId="7459E04D" w:rsidR="00E63721" w:rsidRPr="0037387C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cs="Arial"/>
          <w:szCs w:val="22"/>
        </w:rPr>
      </w:pPr>
      <w:r w:rsidRPr="0037387C">
        <w:rPr>
          <w:rFonts w:cs="Arial"/>
          <w:szCs w:val="22"/>
        </w:rPr>
        <w:t>12.5.</w:t>
      </w:r>
      <w:r w:rsidRPr="0037387C">
        <w:rPr>
          <w:rFonts w:cs="Arial"/>
          <w:szCs w:val="22"/>
        </w:rPr>
        <w:tab/>
        <w:t xml:space="preserve">Účinky odstoupení od této Smlouvy nastávají dnem doručení písemného oznámení o odstoupení </w:t>
      </w:r>
      <w:r w:rsidR="00596E8F">
        <w:rPr>
          <w:rFonts w:cs="Arial"/>
          <w:szCs w:val="22"/>
        </w:rPr>
        <w:t>druhé smluvní straně</w:t>
      </w:r>
      <w:r w:rsidRPr="0037387C">
        <w:rPr>
          <w:rFonts w:cs="Arial"/>
          <w:szCs w:val="22"/>
        </w:rPr>
        <w:t>.</w:t>
      </w:r>
    </w:p>
    <w:p w14:paraId="2E77FB5F" w14:textId="77777777" w:rsidR="00E63721" w:rsidRPr="0037387C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12</w:t>
      </w:r>
      <w:r w:rsidRPr="0037387C">
        <w:rPr>
          <w:rFonts w:cs="Arial"/>
          <w:szCs w:val="22"/>
          <w:lang w:eastAsia="en-US"/>
        </w:rPr>
        <w:t xml:space="preserve">.6. </w:t>
      </w:r>
      <w:r w:rsidR="00F44040" w:rsidRPr="0037387C">
        <w:rPr>
          <w:rFonts w:cs="Arial"/>
          <w:szCs w:val="22"/>
          <w:lang w:eastAsia="en-US"/>
        </w:rPr>
        <w:tab/>
      </w:r>
      <w:r w:rsidRPr="0037387C">
        <w:rPr>
          <w:rFonts w:cs="Arial"/>
          <w:szCs w:val="22"/>
          <w:lang w:eastAsia="en-US"/>
        </w:rPr>
        <w:t>Smlouva může být ukončena písemnou dohodou smluvních stran.</w:t>
      </w:r>
    </w:p>
    <w:p w14:paraId="4BF34341" w14:textId="77777777" w:rsidR="00E63721" w:rsidRPr="0037387C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cs="Arial"/>
          <w:szCs w:val="22"/>
        </w:rPr>
      </w:pPr>
      <w:r w:rsidRPr="0037387C">
        <w:rPr>
          <w:rFonts w:cs="Arial"/>
          <w:szCs w:val="22"/>
        </w:rPr>
        <w:t>12.7.</w:t>
      </w:r>
      <w:r w:rsidRPr="0037387C">
        <w:rPr>
          <w:rFonts w:cs="Arial"/>
          <w:szCs w:val="22"/>
        </w:rPr>
        <w:tab/>
        <w:t>Ukončením této Smlouvy nejsou dotčena ustanovení Smlouvy, která se týkají Licence, Záručního servisu, smluvních pokut a jiných důsledků porušení povinností dle této Smlouvy, povinnosti mlčenlivosti, ani další ustanovení a nároky, z jejichž povahy vyplývá, že mají trvat i po ukončení této Smlouvy.</w:t>
      </w:r>
    </w:p>
    <w:p w14:paraId="027BDD9A" w14:textId="77777777" w:rsidR="00E63721" w:rsidRPr="0037387C" w:rsidRDefault="00E63721" w:rsidP="003019D4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OZNÁMENÍ A KOMUNIKACE</w:t>
      </w:r>
    </w:p>
    <w:p w14:paraId="64F120AE" w14:textId="77777777" w:rsidR="00E63721" w:rsidRPr="0037387C" w:rsidRDefault="00E63721" w:rsidP="003019D4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>Veškerá oznámení a komunikace uskutečněná na základě nebo v souvislosti s touto Smlouvou budou probíhat způsobem stanoveným v tomto článku, ledaže z jiných ustanovení této Smlouvy plyne něco jiného.</w:t>
      </w:r>
    </w:p>
    <w:p w14:paraId="117F94D9" w14:textId="77777777" w:rsidR="00E63721" w:rsidRPr="0037387C" w:rsidRDefault="00E63721" w:rsidP="000277BD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>Kontaktními (oprávněnými) osobami Kupujícího jsou:</w:t>
      </w:r>
    </w:p>
    <w:p w14:paraId="667E06F2" w14:textId="3FB8689F" w:rsidR="00E63721" w:rsidRPr="0037387C" w:rsidRDefault="00E63721" w:rsidP="000277BD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ve věcech smluvních a obchodních a pro převzetí Zboží </w:t>
      </w:r>
      <w:r w:rsidR="009A7082" w:rsidRPr="0037387C">
        <w:rPr>
          <w:rFonts w:cs="Arial"/>
          <w:szCs w:val="22"/>
        </w:rPr>
        <w:t xml:space="preserve">Mgr. Pavel Škeřík, ředitel Sekce provozních činností, </w:t>
      </w:r>
      <w:hyperlink r:id="rId12" w:history="1">
        <w:r w:rsidR="00E74147" w:rsidRPr="00F02C17">
          <w:rPr>
            <w:rStyle w:val="Hypertextovodkaz"/>
            <w:rFonts w:cs="Arial"/>
            <w:szCs w:val="22"/>
          </w:rPr>
          <w:t>pavel.skerik@spu.gov.cz</w:t>
        </w:r>
      </w:hyperlink>
      <w:r w:rsidR="009A7082" w:rsidRPr="0037387C">
        <w:rPr>
          <w:rFonts w:cs="Arial"/>
          <w:szCs w:val="22"/>
        </w:rPr>
        <w:t xml:space="preserve">, tel: +420 729 922 416; </w:t>
      </w:r>
    </w:p>
    <w:p w14:paraId="77BCCDE6" w14:textId="0D63EE27" w:rsidR="00330A6E" w:rsidRPr="008D013D" w:rsidRDefault="00F110D5" w:rsidP="008D013D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>ve věcech obchodních, ředitel Odboru ICT</w:t>
      </w:r>
      <w:r w:rsidR="009D59FD" w:rsidRPr="0037387C">
        <w:rPr>
          <w:rFonts w:cs="Arial"/>
          <w:szCs w:val="22"/>
          <w:lang w:eastAsia="en-US"/>
        </w:rPr>
        <w:t xml:space="preserve">, </w:t>
      </w:r>
      <w:r w:rsidR="009254DE" w:rsidRPr="009254DE">
        <w:t xml:space="preserve">Ing. Petr Husák, </w:t>
      </w:r>
      <w:hyperlink r:id="rId13" w:history="1">
        <w:r w:rsidR="008D013D" w:rsidRPr="00206256">
          <w:rPr>
            <w:rStyle w:val="Hypertextovodkaz"/>
          </w:rPr>
          <w:t>petr.husak@spu.gov.cz</w:t>
        </w:r>
      </w:hyperlink>
      <w:r w:rsidR="009254DE" w:rsidRPr="009254DE">
        <w:t>, tel.: +420 729 125</w:t>
      </w:r>
      <w:r w:rsidRPr="008D013D">
        <w:rPr>
          <w:rFonts w:cs="Arial"/>
          <w:szCs w:val="22"/>
          <w:lang w:eastAsia="en-US"/>
        </w:rPr>
        <w:t>;</w:t>
      </w:r>
    </w:p>
    <w:p w14:paraId="0BDD6203" w14:textId="36F6063A" w:rsidR="00E63721" w:rsidRPr="0037387C" w:rsidRDefault="00E63721" w:rsidP="00270950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v otázkách technických a v otázkách týkajících se podmínek záruky a převzetí Zboží </w:t>
      </w:r>
      <w:r w:rsidR="00765314" w:rsidRPr="0037387C">
        <w:rPr>
          <w:rFonts w:cs="Arial"/>
          <w:szCs w:val="22"/>
          <w:lang w:eastAsia="en-US"/>
        </w:rPr>
        <w:t>David Mrkvička</w:t>
      </w:r>
      <w:r w:rsidR="00270950" w:rsidRPr="0037387C">
        <w:rPr>
          <w:rFonts w:cs="Arial"/>
          <w:szCs w:val="22"/>
        </w:rPr>
        <w:t>,</w:t>
      </w:r>
      <w:r w:rsidR="00765314" w:rsidRPr="0037387C">
        <w:rPr>
          <w:rFonts w:cs="Arial"/>
          <w:szCs w:val="22"/>
        </w:rPr>
        <w:t xml:space="preserve"> </w:t>
      </w:r>
      <w:hyperlink r:id="rId14" w:history="1">
        <w:r w:rsidR="00E74147" w:rsidRPr="00F02C17">
          <w:rPr>
            <w:rStyle w:val="Hypertextovodkaz"/>
            <w:rFonts w:cs="Arial"/>
            <w:szCs w:val="22"/>
          </w:rPr>
          <w:t>david.mrkvicka</w:t>
        </w:r>
      </w:hyperlink>
      <w:r w:rsidR="00765314" w:rsidRPr="0037387C">
        <w:rPr>
          <w:rStyle w:val="Hypertextovodkaz"/>
          <w:rFonts w:cs="Arial"/>
          <w:szCs w:val="22"/>
        </w:rPr>
        <w:t>@spu</w:t>
      </w:r>
      <w:r w:rsidR="00E74147">
        <w:rPr>
          <w:rStyle w:val="Hypertextovodkaz"/>
          <w:rFonts w:cs="Arial"/>
          <w:szCs w:val="22"/>
        </w:rPr>
        <w:t>.gov.cz</w:t>
      </w:r>
      <w:r w:rsidR="00270950" w:rsidRPr="0037387C">
        <w:rPr>
          <w:rFonts w:cs="Arial"/>
          <w:szCs w:val="22"/>
        </w:rPr>
        <w:t xml:space="preserve">, tel: +420 </w:t>
      </w:r>
      <w:r w:rsidR="00C30470" w:rsidRPr="0037387C">
        <w:rPr>
          <w:rFonts w:cs="Arial"/>
          <w:szCs w:val="22"/>
        </w:rPr>
        <w:t>606</w:t>
      </w:r>
      <w:r w:rsidR="00270950" w:rsidRPr="0037387C">
        <w:rPr>
          <w:rFonts w:cs="Arial"/>
          <w:szCs w:val="22"/>
        </w:rPr>
        <w:t xml:space="preserve"> </w:t>
      </w:r>
      <w:r w:rsidR="00C30470" w:rsidRPr="0037387C">
        <w:rPr>
          <w:rFonts w:cs="Arial"/>
          <w:szCs w:val="22"/>
        </w:rPr>
        <w:t>624</w:t>
      </w:r>
      <w:r w:rsidR="00270950" w:rsidRPr="0037387C">
        <w:rPr>
          <w:rFonts w:cs="Arial"/>
          <w:szCs w:val="22"/>
        </w:rPr>
        <w:t xml:space="preserve"> </w:t>
      </w:r>
      <w:r w:rsidR="00C30470" w:rsidRPr="0037387C">
        <w:rPr>
          <w:rFonts w:cs="Arial"/>
          <w:szCs w:val="22"/>
        </w:rPr>
        <w:t>638</w:t>
      </w:r>
      <w:r w:rsidRPr="0037387C">
        <w:rPr>
          <w:rFonts w:cs="Arial"/>
          <w:szCs w:val="22"/>
          <w:lang w:eastAsia="en-US"/>
        </w:rPr>
        <w:t>;</w:t>
      </w:r>
    </w:p>
    <w:p w14:paraId="4705B660" w14:textId="4ED926A8" w:rsidR="00E63721" w:rsidRPr="001C37C5" w:rsidRDefault="00E63721" w:rsidP="001D1A95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1C37C5">
        <w:rPr>
          <w:rFonts w:cs="Arial"/>
          <w:szCs w:val="22"/>
          <w:lang w:eastAsia="en-US"/>
        </w:rPr>
        <w:lastRenderedPageBreak/>
        <w:t>v otázkách technických a v otázkách registrace servisních požadavků</w:t>
      </w:r>
      <w:r w:rsidR="005F01CF" w:rsidRPr="001C37C5">
        <w:rPr>
          <w:rFonts w:cs="Arial"/>
          <w:szCs w:val="22"/>
          <w:lang w:eastAsia="en-US"/>
        </w:rPr>
        <w:t xml:space="preserve">: </w:t>
      </w:r>
      <w:r w:rsidR="009D59FD" w:rsidRPr="001C37C5">
        <w:rPr>
          <w:rFonts w:cs="Arial"/>
          <w:szCs w:val="22"/>
          <w:lang w:eastAsia="en-US"/>
        </w:rPr>
        <w:t xml:space="preserve">Ing. Marek Lomský, </w:t>
      </w:r>
      <w:hyperlink r:id="rId15" w:history="1">
        <w:r w:rsidR="00523F64" w:rsidRPr="00F02C17">
          <w:rPr>
            <w:rStyle w:val="Hypertextovodkaz"/>
            <w:rFonts w:cs="Arial"/>
            <w:szCs w:val="22"/>
            <w:lang w:eastAsia="en-US"/>
          </w:rPr>
          <w:t>marek.lomsky@spu.gov.cz</w:t>
        </w:r>
      </w:hyperlink>
      <w:r w:rsidR="00270950" w:rsidRPr="001C37C5">
        <w:rPr>
          <w:rFonts w:cs="Arial"/>
          <w:szCs w:val="22"/>
        </w:rPr>
        <w:t xml:space="preserve">, tel: +420 </w:t>
      </w:r>
      <w:r w:rsidR="009D59FD" w:rsidRPr="001C37C5">
        <w:rPr>
          <w:rFonts w:cs="Arial"/>
          <w:szCs w:val="22"/>
        </w:rPr>
        <w:t>729</w:t>
      </w:r>
      <w:r w:rsidR="00270950" w:rsidRPr="001C37C5">
        <w:rPr>
          <w:rFonts w:cs="Arial"/>
          <w:szCs w:val="22"/>
        </w:rPr>
        <w:t xml:space="preserve"> 922 </w:t>
      </w:r>
      <w:r w:rsidR="009D59FD" w:rsidRPr="001C37C5">
        <w:rPr>
          <w:rFonts w:cs="Arial"/>
          <w:szCs w:val="22"/>
        </w:rPr>
        <w:t>122</w:t>
      </w:r>
      <w:r w:rsidRPr="001C37C5">
        <w:rPr>
          <w:rFonts w:cs="Arial"/>
          <w:szCs w:val="22"/>
          <w:lang w:eastAsia="en-US"/>
        </w:rPr>
        <w:t>.</w:t>
      </w:r>
    </w:p>
    <w:p w14:paraId="41325DF0" w14:textId="77777777" w:rsidR="00E63721" w:rsidRPr="0037387C" w:rsidRDefault="00E63721" w:rsidP="000277BD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>Kontaktními osobami Prodávajícího jsou:</w:t>
      </w:r>
    </w:p>
    <w:p w14:paraId="444A8A97" w14:textId="78B6F19E" w:rsidR="00E63721" w:rsidRPr="0037387C" w:rsidRDefault="00E63721" w:rsidP="000277BD">
      <w:pPr>
        <w:pStyle w:val="RLTextlnkuslovan"/>
        <w:numPr>
          <w:ilvl w:val="2"/>
          <w:numId w:val="1"/>
        </w:numPr>
        <w:rPr>
          <w:rStyle w:val="doplnuchazeChar"/>
          <w:rFonts w:ascii="Arial" w:hAnsi="Arial" w:cs="Arial"/>
          <w:b w:val="0"/>
          <w:szCs w:val="22"/>
        </w:rPr>
      </w:pPr>
      <w:r w:rsidRPr="0037387C">
        <w:rPr>
          <w:rFonts w:cs="Arial"/>
          <w:szCs w:val="22"/>
          <w:lang w:eastAsia="en-US"/>
        </w:rPr>
        <w:t xml:space="preserve">ve věcech smluvních a obchodních </w:t>
      </w:r>
      <w:r w:rsidRPr="0037387C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 w:rsidRPr="0037387C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37387C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37387C">
        <w:rPr>
          <w:rStyle w:val="doplnuchazeChar"/>
          <w:rFonts w:ascii="Arial" w:hAnsi="Arial" w:cs="Arial"/>
          <w:b w:val="0"/>
          <w:szCs w:val="22"/>
        </w:rPr>
        <w:t>;</w:t>
      </w:r>
    </w:p>
    <w:p w14:paraId="7AB3AADA" w14:textId="2EBF2349" w:rsidR="00E63721" w:rsidRPr="0037387C" w:rsidRDefault="00E63721" w:rsidP="000277BD">
      <w:pPr>
        <w:pStyle w:val="RLTextlnkuslovan"/>
        <w:numPr>
          <w:ilvl w:val="2"/>
          <w:numId w:val="1"/>
        </w:numPr>
        <w:rPr>
          <w:rStyle w:val="doplnuchazeChar"/>
          <w:rFonts w:ascii="Arial" w:hAnsi="Arial" w:cs="Arial"/>
          <w:b w:val="0"/>
          <w:szCs w:val="22"/>
          <w:lang w:eastAsia="en-US"/>
        </w:rPr>
      </w:pPr>
      <w:r w:rsidRPr="0037387C">
        <w:rPr>
          <w:rStyle w:val="doplnuchazeChar"/>
          <w:rFonts w:ascii="Arial" w:hAnsi="Arial" w:cs="Arial"/>
          <w:b w:val="0"/>
          <w:szCs w:val="22"/>
        </w:rPr>
        <w:t>v otázkách technických</w:t>
      </w:r>
      <w:r w:rsidRPr="0037387C">
        <w:rPr>
          <w:rStyle w:val="doplnuchazeChar"/>
          <w:rFonts w:ascii="Arial" w:hAnsi="Arial" w:cs="Arial"/>
          <w:szCs w:val="22"/>
        </w:rPr>
        <w:t xml:space="preserve"> </w:t>
      </w:r>
      <w:r w:rsidRPr="0037387C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 w:rsidRPr="0037387C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37387C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37387C">
        <w:rPr>
          <w:rStyle w:val="doplnuchazeChar"/>
          <w:rFonts w:ascii="Arial" w:hAnsi="Arial" w:cs="Arial"/>
          <w:b w:val="0"/>
          <w:szCs w:val="22"/>
        </w:rPr>
        <w:t>.</w:t>
      </w:r>
    </w:p>
    <w:p w14:paraId="59AE71E4" w14:textId="621D7CD4" w:rsidR="00E63721" w:rsidRPr="0037387C" w:rsidRDefault="00E63721" w:rsidP="000277BD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Smluvní strany </w:t>
      </w:r>
      <w:r w:rsidR="005D2011" w:rsidRPr="0037387C">
        <w:rPr>
          <w:rFonts w:cs="Arial"/>
          <w:szCs w:val="22"/>
          <w:lang w:eastAsia="en-US"/>
        </w:rPr>
        <w:t xml:space="preserve">mohou </w:t>
      </w:r>
      <w:r w:rsidRPr="0037387C">
        <w:rPr>
          <w:rFonts w:cs="Arial"/>
          <w:szCs w:val="22"/>
          <w:lang w:eastAsia="en-US"/>
        </w:rPr>
        <w:t xml:space="preserve">komunikovat prostřednictvím kontaktních osob </w:t>
      </w:r>
      <w:r w:rsidR="005D2011" w:rsidRPr="0037387C">
        <w:rPr>
          <w:rFonts w:cs="Arial"/>
          <w:szCs w:val="22"/>
          <w:lang w:eastAsia="en-US"/>
        </w:rPr>
        <w:t xml:space="preserve">nebo prostřednictvím jiných jimi pověřených osob </w:t>
      </w:r>
      <w:r w:rsidRPr="0037387C">
        <w:rPr>
          <w:rFonts w:cs="Arial"/>
          <w:szCs w:val="22"/>
          <w:lang w:eastAsia="en-US"/>
        </w:rPr>
        <w:t xml:space="preserve">formou osobního doručování, doručování doporučených zásilek prostřednictvím poskytovatele poštovních služeb, faxem či elektronickou poštou. Smluvní strany jsou oprávněny změnit kontaktní osoby, a to písemným oznámením druhé Smluvní straně. Změna kontaktní osoby je vůči druhé Smluvní </w:t>
      </w:r>
      <w:r w:rsidRPr="003259BA">
        <w:rPr>
          <w:rFonts w:cs="Arial"/>
          <w:iCs/>
          <w:szCs w:val="22"/>
          <w:lang w:eastAsia="en-US"/>
        </w:rPr>
        <w:t>straně</w:t>
      </w:r>
      <w:r w:rsidRPr="0037387C">
        <w:rPr>
          <w:rFonts w:cs="Arial"/>
          <w:szCs w:val="22"/>
          <w:lang w:eastAsia="en-US"/>
        </w:rPr>
        <w:t xml:space="preserve"> účinná okamžikem doručení písemného oznámení dle předchozí věty.</w:t>
      </w:r>
    </w:p>
    <w:p w14:paraId="3767F9DA" w14:textId="2C7F0746" w:rsidR="00330A6E" w:rsidRPr="0037387C" w:rsidRDefault="00330A6E" w:rsidP="00330A6E">
      <w:pPr>
        <w:pStyle w:val="RLTextlnkuslovan"/>
        <w:rPr>
          <w:rStyle w:val="doplnuchazeChar"/>
          <w:rFonts w:ascii="Arial" w:hAnsi="Arial" w:cs="Arial"/>
          <w:b w:val="0"/>
          <w:snapToGrid/>
          <w:szCs w:val="22"/>
        </w:rPr>
      </w:pPr>
      <w:r w:rsidRPr="0037387C">
        <w:rPr>
          <w:rFonts w:cs="Arial"/>
          <w:szCs w:val="22"/>
          <w:lang w:eastAsia="en-US"/>
        </w:rPr>
        <w:t xml:space="preserve">Požadavky na poskytnutí Záručního servisu budou přijímány na tel.: </w:t>
      </w:r>
      <w:r w:rsidR="009522F6" w:rsidRPr="0037387C">
        <w:rPr>
          <w:rStyle w:val="doplnuchazeChar"/>
          <w:rFonts w:ascii="Arial" w:hAnsi="Arial" w:cs="Arial"/>
          <w:b w:val="0"/>
          <w:szCs w:val="22"/>
          <w:highlight w:val="yellow"/>
        </w:rPr>
        <w:t>[DOPLNÍ DODAVATEL]</w:t>
      </w:r>
      <w:r w:rsidRPr="0037387C">
        <w:rPr>
          <w:rStyle w:val="doplnuchazeChar"/>
          <w:rFonts w:ascii="Arial" w:hAnsi="Arial" w:cs="Arial"/>
          <w:b w:val="0"/>
          <w:szCs w:val="22"/>
        </w:rPr>
        <w:t xml:space="preserve"> a na e-mailové adrese </w:t>
      </w:r>
      <w:r w:rsidR="009522F6" w:rsidRPr="0037387C">
        <w:rPr>
          <w:rStyle w:val="doplnuchazeChar"/>
          <w:rFonts w:ascii="Arial" w:hAnsi="Arial" w:cs="Arial"/>
          <w:b w:val="0"/>
          <w:szCs w:val="22"/>
          <w:highlight w:val="yellow"/>
        </w:rPr>
        <w:t>[DOPLNÍ DODAVATEL]</w:t>
      </w:r>
      <w:r w:rsidRPr="0037387C">
        <w:rPr>
          <w:rStyle w:val="doplnuchazeChar"/>
          <w:rFonts w:ascii="Arial" w:hAnsi="Arial" w:cs="Arial"/>
          <w:b w:val="0"/>
          <w:szCs w:val="22"/>
        </w:rPr>
        <w:t>, a to v 7 dní v týdnu 24 hodin denně.</w:t>
      </w:r>
    </w:p>
    <w:p w14:paraId="034844A7" w14:textId="77777777" w:rsidR="00E63721" w:rsidRPr="0037387C" w:rsidRDefault="00E63721" w:rsidP="008820A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ZÁVĚREČNÁ USTANOVENÍ</w:t>
      </w:r>
    </w:p>
    <w:p w14:paraId="067E7364" w14:textId="2B1B5F77" w:rsidR="00E63721" w:rsidRPr="00F86725" w:rsidRDefault="00971828" w:rsidP="008820AF">
      <w:pPr>
        <w:pStyle w:val="RLTextlnkuslovan"/>
        <w:rPr>
          <w:rFonts w:cs="Arial"/>
          <w:szCs w:val="22"/>
          <w:lang w:eastAsia="en-US"/>
        </w:rPr>
      </w:pPr>
      <w:r w:rsidRPr="0037387C">
        <w:rPr>
          <w:rStyle w:val="doplnuchazeChar"/>
          <w:rFonts w:ascii="Arial" w:hAnsi="Arial" w:cs="Arial"/>
          <w:b w:val="0"/>
          <w:szCs w:val="22"/>
        </w:rPr>
        <w:t>Smluvní strany berou na vědomí, že tato smlouva podléhá podmínkám a</w:t>
      </w:r>
      <w:r w:rsidR="00413223">
        <w:rPr>
          <w:rStyle w:val="doplnuchazeChar"/>
          <w:rFonts w:ascii="Arial" w:hAnsi="Arial" w:cs="Arial"/>
          <w:b w:val="0"/>
          <w:szCs w:val="22"/>
        </w:rPr>
        <w:t> </w:t>
      </w:r>
      <w:r w:rsidRPr="0037387C">
        <w:rPr>
          <w:rStyle w:val="doplnuchazeChar"/>
          <w:rFonts w:ascii="Arial" w:hAnsi="Arial" w:cs="Arial"/>
          <w:b w:val="0"/>
          <w:szCs w:val="22"/>
        </w:rPr>
        <w:t>omezením dle zákona č. 340/2015 Sb., o zvláštních podmínkách účinnosti některých smluv, uveřejňování těchto smluv a o registru smluv (dále jen „</w:t>
      </w:r>
      <w:r w:rsidRPr="006C5D4E">
        <w:rPr>
          <w:rStyle w:val="doplnuchazeChar"/>
          <w:rFonts w:ascii="Arial" w:hAnsi="Arial" w:cs="Arial"/>
          <w:bCs/>
          <w:szCs w:val="22"/>
        </w:rPr>
        <w:t>Zákon</w:t>
      </w:r>
      <w:r w:rsidRPr="0037387C">
        <w:rPr>
          <w:rStyle w:val="doplnuchazeChar"/>
          <w:rFonts w:ascii="Arial" w:hAnsi="Arial" w:cs="Arial"/>
          <w:b w:val="0"/>
          <w:szCs w:val="22"/>
        </w:rPr>
        <w:t xml:space="preserve">“). Tato </w:t>
      </w:r>
      <w:r w:rsidR="003259BA" w:rsidRPr="0037387C">
        <w:rPr>
          <w:rStyle w:val="doplnuchazeChar"/>
          <w:rFonts w:ascii="Arial" w:hAnsi="Arial" w:cs="Arial"/>
          <w:b w:val="0"/>
          <w:szCs w:val="22"/>
        </w:rPr>
        <w:t xml:space="preserve">Smlouva </w:t>
      </w:r>
      <w:r w:rsidRPr="0037387C">
        <w:rPr>
          <w:rStyle w:val="doplnuchazeChar"/>
          <w:rFonts w:ascii="Arial" w:hAnsi="Arial" w:cs="Arial"/>
          <w:b w:val="0"/>
          <w:szCs w:val="22"/>
        </w:rPr>
        <w:t xml:space="preserve">nabývá platnosti podpisem smluvních stran a účinnosti dnem jejího uveřejnění dle Zákona. </w:t>
      </w:r>
    </w:p>
    <w:p w14:paraId="54466444" w14:textId="77777777" w:rsidR="00E63721" w:rsidRPr="00F86725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7A3FF8">
        <w:rPr>
          <w:rFonts w:cs="Arial"/>
          <w:szCs w:val="22"/>
        </w:rPr>
        <w:t xml:space="preserve">Plní-li </w:t>
      </w:r>
      <w:r>
        <w:rPr>
          <w:rFonts w:cs="Arial"/>
          <w:szCs w:val="22"/>
        </w:rPr>
        <w:t>Smluvní strana</w:t>
      </w:r>
      <w:r w:rsidRPr="007A3FF8">
        <w:rPr>
          <w:rFonts w:cs="Arial"/>
          <w:szCs w:val="22"/>
        </w:rPr>
        <w:t xml:space="preserve"> cokoli nad rámec svých povinností dle této Smlouvy, </w:t>
      </w:r>
      <w:r>
        <w:rPr>
          <w:rFonts w:cs="Arial"/>
          <w:szCs w:val="22"/>
        </w:rPr>
        <w:t xml:space="preserve">nemění </w:t>
      </w:r>
      <w:r w:rsidRPr="007A3FF8">
        <w:rPr>
          <w:rFonts w:cs="Arial"/>
          <w:szCs w:val="22"/>
        </w:rPr>
        <w:t xml:space="preserve">tato skutečnost zavedenou praxi Smluvních stran, ani </w:t>
      </w:r>
      <w:r>
        <w:rPr>
          <w:rFonts w:cs="Arial"/>
          <w:szCs w:val="22"/>
        </w:rPr>
        <w:t xml:space="preserve">nezakládá </w:t>
      </w:r>
      <w:r w:rsidRPr="007A3FF8">
        <w:rPr>
          <w:rFonts w:cs="Arial"/>
          <w:szCs w:val="22"/>
        </w:rPr>
        <w:t xml:space="preserve">nárok </w:t>
      </w:r>
      <w:r>
        <w:rPr>
          <w:rFonts w:cs="Arial"/>
          <w:szCs w:val="22"/>
        </w:rPr>
        <w:t>Prodávajícího</w:t>
      </w:r>
      <w:r w:rsidRPr="007A3FF8">
        <w:rPr>
          <w:rFonts w:cs="Arial"/>
          <w:szCs w:val="22"/>
        </w:rPr>
        <w:t xml:space="preserve"> na jakékoliv plnění ze strany </w:t>
      </w:r>
      <w:r>
        <w:rPr>
          <w:rFonts w:cs="Arial"/>
          <w:szCs w:val="22"/>
        </w:rPr>
        <w:t>Kupujícího</w:t>
      </w:r>
      <w:r w:rsidRPr="007A3FF8">
        <w:rPr>
          <w:rFonts w:cs="Arial"/>
          <w:szCs w:val="22"/>
        </w:rPr>
        <w:t xml:space="preserve"> nad rámec této Smlouvy</w:t>
      </w:r>
      <w:r>
        <w:rPr>
          <w:rFonts w:cs="Arial"/>
          <w:szCs w:val="22"/>
        </w:rPr>
        <w:t>.</w:t>
      </w:r>
    </w:p>
    <w:p w14:paraId="55C22864" w14:textId="77777777" w:rsidR="00330A6E" w:rsidRPr="00F86725" w:rsidRDefault="00330A6E" w:rsidP="00330A6E">
      <w:pPr>
        <w:pStyle w:val="RLTextlnkuslovan"/>
        <w:rPr>
          <w:rFonts w:cs="Arial"/>
          <w:szCs w:val="22"/>
          <w:lang w:eastAsia="en-US"/>
        </w:rPr>
      </w:pPr>
      <w:r>
        <w:rPr>
          <w:rFonts w:cs="Arial"/>
          <w:szCs w:val="22"/>
        </w:rPr>
        <w:t xml:space="preserve">Tato Smlouva se řídí právním řádem České republiky. </w:t>
      </w:r>
      <w:r w:rsidRPr="00F86725">
        <w:rPr>
          <w:rFonts w:cs="Arial"/>
          <w:szCs w:val="22"/>
        </w:rPr>
        <w:t xml:space="preserve">Veškeré spory mezi Smluvními stranami vyplývající ze Smlouvy nebo z jejího porušení, ukončení nebo neplatnosti či zdánlivosti budou rozhodovány </w:t>
      </w:r>
      <w:r>
        <w:rPr>
          <w:rFonts w:cs="Arial"/>
          <w:szCs w:val="22"/>
        </w:rPr>
        <w:t>příslušným soudem České republiky, přičemž v případě, že Prodávající má bydliště/sídlo mimo území České republiky (spory s mezinárodním prvkem), bude věcně a místně příslušným soudem vždy soud určený podle sídla Kupujícího.</w:t>
      </w:r>
    </w:p>
    <w:p w14:paraId="1B9F1CFC" w14:textId="0278179F" w:rsidR="00E63721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F86725">
        <w:rPr>
          <w:rFonts w:cs="Arial"/>
          <w:szCs w:val="22"/>
        </w:rPr>
        <w:t>Veškeré změny a doplňky této Smlouvy, včetně změn příloh této Smlouvy, mohou být činěny po vzájemné dohodě obou Smluvních stran pouze formou písemných vzestupně číslovaných dodatků podepsaných oběma Smluvními stranami.</w:t>
      </w:r>
      <w:r>
        <w:rPr>
          <w:rFonts w:cs="Arial"/>
          <w:szCs w:val="22"/>
        </w:rPr>
        <w:t xml:space="preserve"> Tím není dotčeno ustanovení článku 13 této Smlouvy.</w:t>
      </w:r>
    </w:p>
    <w:p w14:paraId="542EE515" w14:textId="07418408" w:rsidR="004D098D" w:rsidRPr="00F86725" w:rsidRDefault="004D098D" w:rsidP="008820AF">
      <w:pPr>
        <w:pStyle w:val="RLTextlnkuslovan"/>
        <w:rPr>
          <w:rFonts w:cs="Arial"/>
          <w:szCs w:val="22"/>
          <w:lang w:eastAsia="en-US"/>
        </w:rPr>
      </w:pPr>
      <w:r>
        <w:rPr>
          <w:rFonts w:cs="Arial"/>
          <w:szCs w:val="22"/>
        </w:rPr>
        <w:t xml:space="preserve">Ustanovení čl. 1 až 14 této Smlouvy mají přednost před obsahem příloh této Smlouvy. </w:t>
      </w:r>
    </w:p>
    <w:p w14:paraId="4227A139" w14:textId="77777777" w:rsidR="00E63721" w:rsidRDefault="00E63721" w:rsidP="00BA1149">
      <w:pPr>
        <w:pStyle w:val="RLTextlnkuslovan"/>
        <w:keepNext/>
        <w:keepLines/>
        <w:rPr>
          <w:rFonts w:cs="Arial"/>
          <w:szCs w:val="22"/>
        </w:rPr>
      </w:pPr>
      <w:r w:rsidRPr="00F86725">
        <w:rPr>
          <w:rFonts w:cs="Arial"/>
          <w:szCs w:val="22"/>
        </w:rPr>
        <w:t xml:space="preserve">Nedílnou součást Smlouvy </w:t>
      </w:r>
      <w:proofErr w:type="gramStart"/>
      <w:r w:rsidRPr="00F86725">
        <w:rPr>
          <w:rFonts w:cs="Arial"/>
          <w:szCs w:val="22"/>
        </w:rPr>
        <w:t>tvoří</w:t>
      </w:r>
      <w:proofErr w:type="gramEnd"/>
      <w:r w:rsidRPr="00F86725">
        <w:rPr>
          <w:rFonts w:cs="Arial"/>
          <w:szCs w:val="22"/>
        </w:rPr>
        <w:t xml:space="preserve"> tyto přílohy: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984"/>
        <w:gridCol w:w="5086"/>
      </w:tblGrid>
      <w:tr w:rsidR="00E63721" w:rsidRPr="00F86725" w14:paraId="69F39FBD" w14:textId="77777777" w:rsidTr="005F01CF">
        <w:trPr>
          <w:jc w:val="center"/>
        </w:trPr>
        <w:tc>
          <w:tcPr>
            <w:tcW w:w="2196" w:type="pct"/>
          </w:tcPr>
          <w:p w14:paraId="732F0D35" w14:textId="77777777" w:rsidR="00E63721" w:rsidRPr="00EF584C" w:rsidRDefault="00E63721" w:rsidP="00BA1149">
            <w:pPr>
              <w:pStyle w:val="Seznamploh"/>
              <w:keepNext/>
              <w:keepLines/>
              <w:rPr>
                <w:rFonts w:cs="Arial"/>
                <w:b/>
                <w:szCs w:val="22"/>
              </w:rPr>
            </w:pPr>
            <w:bookmarkStart w:id="20" w:name="OLE_LINK1"/>
            <w:r w:rsidRPr="00EF584C">
              <w:rPr>
                <w:rFonts w:cs="Arial"/>
                <w:b/>
                <w:szCs w:val="22"/>
              </w:rPr>
              <w:t>Příloha č. 1:</w:t>
            </w:r>
            <w:bookmarkEnd w:id="20"/>
          </w:p>
        </w:tc>
        <w:tc>
          <w:tcPr>
            <w:tcW w:w="2804" w:type="pct"/>
          </w:tcPr>
          <w:p w14:paraId="6F1A95D9" w14:textId="204AB233" w:rsidR="00E63721" w:rsidRPr="00F86725" w:rsidRDefault="00A808DC" w:rsidP="00BA1149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Technická specifikace</w:t>
            </w:r>
          </w:p>
        </w:tc>
      </w:tr>
      <w:tr w:rsidR="00E63721" w:rsidRPr="00F86725" w14:paraId="604D9AA2" w14:textId="77777777" w:rsidTr="005F01CF">
        <w:trPr>
          <w:jc w:val="center"/>
        </w:trPr>
        <w:tc>
          <w:tcPr>
            <w:tcW w:w="2196" w:type="pct"/>
          </w:tcPr>
          <w:p w14:paraId="424403E1" w14:textId="77777777" w:rsidR="00E63721" w:rsidRPr="00EF584C" w:rsidRDefault="00E63721" w:rsidP="0028773D">
            <w:pPr>
              <w:pStyle w:val="Seznamploh"/>
              <w:rPr>
                <w:rFonts w:cs="Arial"/>
                <w:b/>
                <w:szCs w:val="22"/>
              </w:rPr>
            </w:pPr>
            <w:r w:rsidRPr="00EF584C">
              <w:rPr>
                <w:rFonts w:cs="Arial"/>
                <w:b/>
                <w:szCs w:val="22"/>
              </w:rPr>
              <w:t>Příloha č. 2:</w:t>
            </w:r>
          </w:p>
        </w:tc>
        <w:tc>
          <w:tcPr>
            <w:tcW w:w="2804" w:type="pct"/>
          </w:tcPr>
          <w:p w14:paraId="4655AFFF" w14:textId="77777777" w:rsidR="00E63721" w:rsidRPr="00F86725" w:rsidRDefault="00E63721" w:rsidP="00F0726E">
            <w:pPr>
              <w:rPr>
                <w:rFonts w:ascii="Arial" w:hAnsi="Arial" w:cs="Arial"/>
              </w:rPr>
            </w:pPr>
            <w:r w:rsidRPr="00F86725">
              <w:rPr>
                <w:rFonts w:ascii="Arial" w:hAnsi="Arial" w:cs="Arial"/>
                <w:szCs w:val="22"/>
              </w:rPr>
              <w:t>Cena Zboží</w:t>
            </w:r>
          </w:p>
        </w:tc>
      </w:tr>
      <w:tr w:rsidR="00E63721" w:rsidRPr="00F86725" w14:paraId="4FC9C50E" w14:textId="77777777" w:rsidTr="005F01CF">
        <w:trPr>
          <w:jc w:val="center"/>
        </w:trPr>
        <w:tc>
          <w:tcPr>
            <w:tcW w:w="2196" w:type="pct"/>
          </w:tcPr>
          <w:p w14:paraId="1C322041" w14:textId="77777777" w:rsidR="00E63721" w:rsidRPr="00EF584C" w:rsidRDefault="00E63721" w:rsidP="0028773D">
            <w:pPr>
              <w:pStyle w:val="Seznamploh"/>
              <w:rPr>
                <w:rFonts w:cs="Arial"/>
                <w:b/>
                <w:szCs w:val="22"/>
              </w:rPr>
            </w:pPr>
            <w:r w:rsidRPr="00EF584C">
              <w:rPr>
                <w:rFonts w:cs="Arial"/>
                <w:b/>
                <w:szCs w:val="22"/>
              </w:rPr>
              <w:t>Příloha č. 3:</w:t>
            </w:r>
          </w:p>
        </w:tc>
        <w:tc>
          <w:tcPr>
            <w:tcW w:w="2804" w:type="pct"/>
          </w:tcPr>
          <w:p w14:paraId="4A0C2A90" w14:textId="77777777" w:rsidR="00E63721" w:rsidRPr="00F86725" w:rsidRDefault="00E63721" w:rsidP="00287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Seznam odběrných míst</w:t>
            </w:r>
          </w:p>
        </w:tc>
      </w:tr>
    </w:tbl>
    <w:p w14:paraId="56A9585B" w14:textId="010BFA1B" w:rsidR="00E63721" w:rsidRDefault="00E63721" w:rsidP="009522F6">
      <w:pPr>
        <w:pStyle w:val="RLTextlnkuslovan"/>
        <w:keepNext/>
        <w:keepLines/>
        <w:rPr>
          <w:rFonts w:cs="Arial"/>
          <w:szCs w:val="22"/>
          <w:lang w:eastAsia="en-US"/>
        </w:rPr>
      </w:pPr>
      <w:r w:rsidRPr="00F86725">
        <w:rPr>
          <w:rFonts w:cs="Arial"/>
          <w:szCs w:val="22"/>
        </w:rPr>
        <w:lastRenderedPageBreak/>
        <w:t>Smluvní strany prohlašují, že si Smlouvu řádně přečetly, že byla uzavřena podle jejich pravé a svobodné vůle, že s jejím obsahem souhlasí a na důkaz toho ji stvrzují svými podpisy.</w:t>
      </w:r>
    </w:p>
    <w:p w14:paraId="0D0F4B23" w14:textId="77777777" w:rsidR="00F82158" w:rsidRDefault="00F82158" w:rsidP="00F82158">
      <w:pPr>
        <w:pStyle w:val="RLTextlnkuslovan"/>
        <w:keepNext/>
        <w:keepLines/>
        <w:numPr>
          <w:ilvl w:val="0"/>
          <w:numId w:val="0"/>
        </w:numPr>
        <w:ind w:left="1474"/>
        <w:rPr>
          <w:rFonts w:cs="Arial"/>
          <w:szCs w:val="22"/>
        </w:rPr>
      </w:pPr>
    </w:p>
    <w:tbl>
      <w:tblPr>
        <w:tblpPr w:leftFromText="141" w:rightFromText="141" w:vertAnchor="text" w:horzAnchor="margin" w:tblpY="127"/>
        <w:tblW w:w="9889" w:type="dxa"/>
        <w:tblLayout w:type="fixed"/>
        <w:tblLook w:val="01E0" w:firstRow="1" w:lastRow="1" w:firstColumn="1" w:lastColumn="1" w:noHBand="0" w:noVBand="0"/>
      </w:tblPr>
      <w:tblGrid>
        <w:gridCol w:w="4678"/>
        <w:gridCol w:w="5211"/>
      </w:tblGrid>
      <w:tr w:rsidR="00F82158" w:rsidRPr="00F86725" w14:paraId="05B2D06F" w14:textId="77777777" w:rsidTr="00A85A42">
        <w:tc>
          <w:tcPr>
            <w:tcW w:w="4678" w:type="dxa"/>
          </w:tcPr>
          <w:p w14:paraId="7AE59B94" w14:textId="77777777" w:rsidR="00F82158" w:rsidRDefault="00F82158" w:rsidP="00A85A42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14:paraId="558E7D6B" w14:textId="77777777" w:rsidR="00F82158" w:rsidRDefault="00F82158" w:rsidP="00A85A42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14:paraId="566E4710" w14:textId="77777777" w:rsidR="00F82158" w:rsidRPr="00F86725" w:rsidRDefault="00F82158" w:rsidP="00F82158">
            <w:pPr>
              <w:keepNext/>
              <w:keepLines/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F86725">
              <w:rPr>
                <w:rFonts w:ascii="Arial" w:hAnsi="Arial" w:cs="Arial"/>
                <w:szCs w:val="22"/>
                <w:lang w:eastAsia="en-US"/>
              </w:rPr>
              <w:t xml:space="preserve">V </w:t>
            </w:r>
            <w:r>
              <w:rPr>
                <w:rFonts w:ascii="Arial" w:hAnsi="Arial" w:cs="Arial"/>
                <w:szCs w:val="22"/>
                <w:lang w:eastAsia="en-US"/>
              </w:rPr>
              <w:t>Praze</w:t>
            </w:r>
            <w:r w:rsidRPr="00F86725">
              <w:rPr>
                <w:rFonts w:ascii="Arial" w:hAnsi="Arial" w:cs="Arial"/>
                <w:szCs w:val="22"/>
                <w:lang w:eastAsia="en-US"/>
              </w:rPr>
              <w:t xml:space="preserve"> dne </w:t>
            </w:r>
            <w:r>
              <w:rPr>
                <w:rFonts w:ascii="Arial" w:hAnsi="Arial" w:cs="Arial"/>
                <w:szCs w:val="22"/>
                <w:lang w:eastAsia="en-US"/>
              </w:rPr>
              <w:t>dle el. podpisu</w:t>
            </w:r>
          </w:p>
          <w:p w14:paraId="5FA91ECE" w14:textId="77777777" w:rsidR="00F82158" w:rsidRDefault="00F82158" w:rsidP="00A85A42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</w:p>
          <w:p w14:paraId="760FB78C" w14:textId="77777777" w:rsidR="00F82158" w:rsidRPr="00F44040" w:rsidRDefault="00F82158" w:rsidP="00A85A42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Česká republika – Státní</w:t>
            </w:r>
            <w:r w:rsidRPr="00F44040">
              <w:rPr>
                <w:rFonts w:ascii="Arial" w:hAnsi="Arial" w:cs="Arial"/>
                <w:b/>
                <w:color w:val="000000"/>
                <w:szCs w:val="22"/>
              </w:rPr>
              <w:t xml:space="preserve"> pozemkový úřad</w:t>
            </w:r>
          </w:p>
          <w:p w14:paraId="54017995" w14:textId="77777777" w:rsidR="00F82158" w:rsidRPr="00F86725" w:rsidRDefault="00F82158" w:rsidP="00A85A42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</w:p>
          <w:p w14:paraId="57A22F8E" w14:textId="77777777" w:rsidR="00F82158" w:rsidRDefault="00F82158" w:rsidP="00A85A42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</w:p>
          <w:p w14:paraId="0407400B" w14:textId="77777777" w:rsidR="00F82158" w:rsidRPr="004E5416" w:rsidRDefault="00F82158" w:rsidP="00A85A42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4E5416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5211" w:type="dxa"/>
          </w:tcPr>
          <w:p w14:paraId="2530973A" w14:textId="77777777" w:rsidR="00F82158" w:rsidRDefault="00F82158" w:rsidP="00A85A42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14:paraId="54264C82" w14:textId="77777777" w:rsidR="00F82158" w:rsidRDefault="00F82158" w:rsidP="00A85A42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14:paraId="5C51F928" w14:textId="407306BB" w:rsidR="00F82158" w:rsidRPr="00F86725" w:rsidRDefault="00F82158" w:rsidP="00F82158">
            <w:pPr>
              <w:keepNext/>
              <w:keepLines/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F86725">
              <w:rPr>
                <w:rFonts w:ascii="Arial" w:hAnsi="Arial" w:cs="Arial"/>
                <w:szCs w:val="22"/>
                <w:lang w:eastAsia="en-US"/>
              </w:rPr>
              <w:t xml:space="preserve">V </w:t>
            </w:r>
            <w:r w:rsidRPr="00F82158">
              <w:rPr>
                <w:rFonts w:ascii="Arial" w:hAnsi="Arial" w:cs="Arial"/>
                <w:szCs w:val="22"/>
                <w:highlight w:val="yellow"/>
                <w:lang w:eastAsia="en-US"/>
              </w:rPr>
              <w:t>………………</w:t>
            </w:r>
            <w:r w:rsidRPr="00F86725">
              <w:rPr>
                <w:rFonts w:ascii="Arial" w:hAnsi="Arial" w:cs="Arial"/>
                <w:szCs w:val="22"/>
                <w:lang w:eastAsia="en-US"/>
              </w:rPr>
              <w:t xml:space="preserve"> dne </w:t>
            </w:r>
            <w:r>
              <w:rPr>
                <w:rFonts w:ascii="Arial" w:hAnsi="Arial" w:cs="Arial"/>
                <w:szCs w:val="22"/>
                <w:lang w:eastAsia="en-US"/>
              </w:rPr>
              <w:t>dle el. podpisu</w:t>
            </w:r>
          </w:p>
          <w:p w14:paraId="4FD05CE1" w14:textId="77777777" w:rsidR="00F82158" w:rsidRDefault="00F82158" w:rsidP="00A85A42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2"/>
                <w:highlight w:val="yellow"/>
                <w:lang w:eastAsia="en-US"/>
              </w:rPr>
            </w:pPr>
          </w:p>
          <w:p w14:paraId="07880C6B" w14:textId="77777777" w:rsidR="00F82158" w:rsidRPr="00F86725" w:rsidRDefault="00F82158" w:rsidP="00A85A42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A0FBB">
              <w:rPr>
                <w:rFonts w:ascii="Arial" w:hAnsi="Arial" w:cs="Arial"/>
                <w:b/>
                <w:bCs/>
                <w:szCs w:val="22"/>
                <w:highlight w:val="yellow"/>
                <w:lang w:eastAsia="en-US"/>
              </w:rPr>
              <w:t>[DOPLNÍ DODAVATEL]</w:t>
            </w:r>
          </w:p>
          <w:p w14:paraId="09510ED6" w14:textId="77777777" w:rsidR="00F82158" w:rsidRPr="00F86725" w:rsidRDefault="00F82158" w:rsidP="00A85A42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F82158" w:rsidRPr="00F86725" w14:paraId="54D3DA79" w14:textId="77777777" w:rsidTr="00A85A42">
        <w:tc>
          <w:tcPr>
            <w:tcW w:w="4678" w:type="dxa"/>
          </w:tcPr>
          <w:p w14:paraId="37F2D7A4" w14:textId="77777777" w:rsidR="00F82158" w:rsidRPr="009D59FD" w:rsidRDefault="00F82158" w:rsidP="00A85A42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F86725">
              <w:rPr>
                <w:rFonts w:ascii="Arial" w:hAnsi="Arial" w:cs="Arial"/>
                <w:szCs w:val="22"/>
              </w:rPr>
              <w:t xml:space="preserve">........................................................................ </w:t>
            </w:r>
            <w:r w:rsidRPr="00F82158">
              <w:rPr>
                <w:rFonts w:ascii="Arial" w:hAnsi="Arial" w:cs="Arial"/>
                <w:b/>
                <w:bCs/>
                <w:color w:val="000000"/>
                <w:szCs w:val="22"/>
              </w:rPr>
              <w:t>Mgr. Pavel Škeřík</w:t>
            </w:r>
          </w:p>
          <w:p w14:paraId="7A477395" w14:textId="77777777" w:rsidR="00F82158" w:rsidRPr="00F86725" w:rsidRDefault="00F82158" w:rsidP="00A85A42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50234">
              <w:rPr>
                <w:rFonts w:ascii="Arial" w:hAnsi="Arial" w:cs="Arial"/>
                <w:color w:val="000000"/>
                <w:szCs w:val="22"/>
              </w:rPr>
              <w:t>ředitel Sekce provozních činností</w:t>
            </w:r>
          </w:p>
        </w:tc>
        <w:tc>
          <w:tcPr>
            <w:tcW w:w="5211" w:type="dxa"/>
          </w:tcPr>
          <w:p w14:paraId="222A267F" w14:textId="77777777" w:rsidR="00F82158" w:rsidRDefault="00F82158" w:rsidP="00A85A42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 w:rsidRPr="00F86725">
              <w:rPr>
                <w:rFonts w:ascii="Arial" w:hAnsi="Arial" w:cs="Arial"/>
                <w:szCs w:val="22"/>
                <w:lang w:eastAsia="en-US"/>
              </w:rPr>
              <w:t>........................................................................</w:t>
            </w:r>
          </w:p>
          <w:p w14:paraId="4613AA48" w14:textId="77777777" w:rsidR="00F82158" w:rsidRPr="00F86725" w:rsidRDefault="00F82158" w:rsidP="00A85A42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A0FBB">
              <w:rPr>
                <w:rFonts w:ascii="Arial" w:hAnsi="Arial" w:cs="Arial"/>
                <w:bCs/>
                <w:szCs w:val="22"/>
                <w:highlight w:val="yellow"/>
                <w:lang w:eastAsia="en-US"/>
              </w:rPr>
              <w:t>[DOPLNÍ DODAVATEL]</w:t>
            </w:r>
          </w:p>
          <w:p w14:paraId="7B786551" w14:textId="77777777" w:rsidR="00F82158" w:rsidRPr="00F86725" w:rsidRDefault="00F82158" w:rsidP="00A85A42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A0FBB">
              <w:rPr>
                <w:rFonts w:ascii="Arial" w:hAnsi="Arial" w:cs="Arial"/>
                <w:bCs/>
                <w:szCs w:val="22"/>
                <w:highlight w:val="yellow"/>
                <w:lang w:eastAsia="en-US"/>
              </w:rPr>
              <w:t>[DOPLNÍ DODAVATEL]</w:t>
            </w:r>
          </w:p>
        </w:tc>
      </w:tr>
    </w:tbl>
    <w:p w14:paraId="5E712C25" w14:textId="77777777" w:rsidR="00F82158" w:rsidRDefault="00F82158" w:rsidP="00F82158">
      <w:pPr>
        <w:pStyle w:val="RLProhlensmluvnchstran"/>
        <w:keepNext/>
        <w:keepLines/>
        <w:jc w:val="left"/>
        <w:rPr>
          <w:rFonts w:ascii="Arial" w:hAnsi="Arial" w:cs="Arial"/>
          <w:szCs w:val="22"/>
          <w:lang w:eastAsia="en-US"/>
        </w:rPr>
      </w:pPr>
    </w:p>
    <w:p w14:paraId="36B77FA1" w14:textId="77777777" w:rsidR="00F82158" w:rsidRDefault="00F82158" w:rsidP="00F82158">
      <w:pPr>
        <w:pStyle w:val="RLProhlensmluvnchstran"/>
        <w:keepNext/>
        <w:keepLines/>
        <w:jc w:val="left"/>
        <w:rPr>
          <w:rFonts w:ascii="Arial" w:hAnsi="Arial" w:cs="Arial"/>
          <w:szCs w:val="22"/>
          <w:lang w:eastAsia="en-US"/>
        </w:rPr>
      </w:pPr>
    </w:p>
    <w:p w14:paraId="2646D2CD" w14:textId="77777777" w:rsidR="00F82158" w:rsidRDefault="00F82158" w:rsidP="00F82158">
      <w:pPr>
        <w:pStyle w:val="Zkladntext"/>
        <w:rPr>
          <w:rFonts w:cs="Arial"/>
          <w:sz w:val="22"/>
          <w:szCs w:val="22"/>
          <w:lang w:eastAsia="en-US"/>
        </w:rPr>
      </w:pPr>
    </w:p>
    <w:p w14:paraId="549CB7D0" w14:textId="546448B9" w:rsidR="00F82158" w:rsidRPr="00FE7695" w:rsidRDefault="00F82158" w:rsidP="00F82158">
      <w:pPr>
        <w:pStyle w:val="Zkladntext"/>
        <w:rPr>
          <w:rFonts w:cs="Arial"/>
          <w:sz w:val="22"/>
          <w:szCs w:val="22"/>
          <w:lang w:eastAsia="en-US"/>
        </w:rPr>
      </w:pPr>
      <w:r w:rsidRPr="00FE7695">
        <w:rPr>
          <w:rFonts w:cs="Arial"/>
          <w:sz w:val="22"/>
          <w:szCs w:val="22"/>
          <w:lang w:eastAsia="en-US"/>
        </w:rPr>
        <w:t>Za správnost: Ing. Veronika Worofková "elektronicky podepsáno"</w:t>
      </w:r>
    </w:p>
    <w:p w14:paraId="6F2702A1" w14:textId="77777777" w:rsidR="00F82158" w:rsidRDefault="00F82158" w:rsidP="00F82158">
      <w:pPr>
        <w:pStyle w:val="RLTextlnkuslovan"/>
        <w:keepNext/>
        <w:keepLines/>
        <w:numPr>
          <w:ilvl w:val="0"/>
          <w:numId w:val="0"/>
        </w:numPr>
        <w:ind w:left="1474"/>
        <w:rPr>
          <w:rFonts w:cs="Arial"/>
          <w:szCs w:val="22"/>
        </w:rPr>
      </w:pPr>
    </w:p>
    <w:p w14:paraId="074A7B50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  <w:bookmarkStart w:id="21" w:name="Annex01"/>
    </w:p>
    <w:p w14:paraId="188302CF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</w:p>
    <w:p w14:paraId="6C9DE94B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</w:p>
    <w:p w14:paraId="3DDEBFD6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</w:p>
    <w:p w14:paraId="2F570F15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</w:p>
    <w:p w14:paraId="70700BB2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</w:p>
    <w:p w14:paraId="10FDB7FC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</w:p>
    <w:p w14:paraId="2C312CC6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</w:p>
    <w:p w14:paraId="1A7596A4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</w:p>
    <w:p w14:paraId="03705684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</w:p>
    <w:p w14:paraId="15283F46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</w:p>
    <w:p w14:paraId="38F7F005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</w:p>
    <w:p w14:paraId="2BA46201" w14:textId="77777777" w:rsidR="005F2288" w:rsidRDefault="005F2288" w:rsidP="00CB4254">
      <w:pPr>
        <w:pStyle w:val="RLProhlensmluvnchstran"/>
        <w:rPr>
          <w:rFonts w:ascii="Arial" w:hAnsi="Arial" w:cs="Arial"/>
          <w:szCs w:val="22"/>
        </w:rPr>
      </w:pPr>
    </w:p>
    <w:p w14:paraId="197542DF" w14:textId="77777777" w:rsidR="005F2288" w:rsidRDefault="005F2288" w:rsidP="00CB4254">
      <w:pPr>
        <w:pStyle w:val="RLProhlensmluvnchstran"/>
        <w:rPr>
          <w:rFonts w:ascii="Arial" w:hAnsi="Arial" w:cs="Arial"/>
          <w:szCs w:val="22"/>
        </w:rPr>
      </w:pPr>
    </w:p>
    <w:p w14:paraId="4C123368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</w:p>
    <w:p w14:paraId="667EE56E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</w:p>
    <w:p w14:paraId="538BB37D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</w:p>
    <w:p w14:paraId="6F364CE7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</w:p>
    <w:p w14:paraId="24B2B580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</w:p>
    <w:p w14:paraId="0BE95735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</w:p>
    <w:p w14:paraId="5CA1918F" w14:textId="4E722459" w:rsidR="00E63721" w:rsidRPr="00F86725" w:rsidRDefault="00E63721" w:rsidP="00CB4254">
      <w:pPr>
        <w:pStyle w:val="RLProhlensmluvnch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lastRenderedPageBreak/>
        <w:t>Příloha č. 1</w:t>
      </w:r>
    </w:p>
    <w:bookmarkEnd w:id="21"/>
    <w:p w14:paraId="01ACA870" w14:textId="6C0E2BBB" w:rsidR="00E63721" w:rsidRPr="00177187" w:rsidRDefault="00E63721" w:rsidP="00177187">
      <w:pPr>
        <w:pStyle w:val="RLProhlensmluvnchstran"/>
        <w:tabs>
          <w:tab w:val="center" w:pos="4535"/>
          <w:tab w:val="left" w:pos="6660"/>
        </w:tabs>
        <w:jc w:val="left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ab/>
      </w:r>
      <w:r w:rsidR="00A808DC">
        <w:rPr>
          <w:rFonts w:ascii="Arial" w:hAnsi="Arial" w:cs="Arial"/>
          <w:szCs w:val="22"/>
        </w:rPr>
        <w:t xml:space="preserve">Technická </w:t>
      </w:r>
      <w:r w:rsidR="00C92B1C">
        <w:rPr>
          <w:rFonts w:ascii="Arial" w:hAnsi="Arial" w:cs="Arial"/>
          <w:szCs w:val="22"/>
        </w:rPr>
        <w:t>s</w:t>
      </w:r>
      <w:r w:rsidR="00A808DC">
        <w:rPr>
          <w:rFonts w:ascii="Arial" w:hAnsi="Arial" w:cs="Arial"/>
          <w:szCs w:val="22"/>
        </w:rPr>
        <w:t>pecifikace</w:t>
      </w:r>
      <w:r w:rsidRPr="00F86725">
        <w:rPr>
          <w:rFonts w:ascii="Arial" w:hAnsi="Arial" w:cs="Arial"/>
          <w:szCs w:val="22"/>
        </w:rPr>
        <w:tab/>
      </w:r>
    </w:p>
    <w:p w14:paraId="750C6890" w14:textId="1904E692" w:rsidR="00E63721" w:rsidRPr="00177187" w:rsidRDefault="00E63721" w:rsidP="00177187">
      <w:pPr>
        <w:pStyle w:val="RLProhlensmluvnchstran"/>
        <w:rPr>
          <w:rFonts w:ascii="Arial" w:hAnsi="Arial" w:cs="Arial"/>
          <w:b w:val="0"/>
          <w:bCs/>
          <w:szCs w:val="22"/>
        </w:rPr>
      </w:pPr>
      <w:r w:rsidRPr="00F82158">
        <w:rPr>
          <w:rFonts w:ascii="Arial" w:hAnsi="Arial" w:cs="Arial"/>
          <w:b w:val="0"/>
          <w:bCs/>
          <w:szCs w:val="22"/>
          <w:highlight w:val="cyan"/>
        </w:rPr>
        <w:t>[</w:t>
      </w:r>
      <w:r w:rsidR="00843149" w:rsidRPr="00F82158">
        <w:rPr>
          <w:rFonts w:ascii="Arial" w:hAnsi="Arial" w:cs="Arial"/>
          <w:b w:val="0"/>
          <w:bCs/>
          <w:szCs w:val="22"/>
          <w:highlight w:val="cyan"/>
        </w:rPr>
        <w:t>b</w:t>
      </w:r>
      <w:r w:rsidRPr="00F82158">
        <w:rPr>
          <w:rFonts w:ascii="Arial" w:hAnsi="Arial" w:cs="Arial"/>
          <w:b w:val="0"/>
          <w:bCs/>
          <w:szCs w:val="22"/>
          <w:highlight w:val="cyan"/>
        </w:rPr>
        <w:t>ude doplněno před podpisem smlouvy v souladu s</w:t>
      </w:r>
      <w:r w:rsidR="00A808DC" w:rsidRPr="00F82158">
        <w:rPr>
          <w:rFonts w:ascii="Arial" w:hAnsi="Arial" w:cs="Arial"/>
          <w:b w:val="0"/>
          <w:bCs/>
          <w:szCs w:val="22"/>
          <w:highlight w:val="cyan"/>
        </w:rPr>
        <w:t>e zadávací dokumentací a</w:t>
      </w:r>
      <w:r w:rsidRPr="00F82158">
        <w:rPr>
          <w:rFonts w:ascii="Arial" w:hAnsi="Arial" w:cs="Arial"/>
          <w:b w:val="0"/>
          <w:bCs/>
          <w:szCs w:val="22"/>
          <w:highlight w:val="cyan"/>
        </w:rPr>
        <w:t xml:space="preserve"> nabídkou </w:t>
      </w:r>
      <w:r w:rsidR="001A0FBB" w:rsidRPr="00F82158">
        <w:rPr>
          <w:rFonts w:ascii="Arial" w:hAnsi="Arial" w:cs="Arial"/>
          <w:b w:val="0"/>
          <w:bCs/>
          <w:szCs w:val="22"/>
          <w:highlight w:val="cyan"/>
        </w:rPr>
        <w:t>dodavatel</w:t>
      </w:r>
      <w:r w:rsidRPr="00F82158">
        <w:rPr>
          <w:rFonts w:ascii="Arial" w:hAnsi="Arial" w:cs="Arial"/>
          <w:b w:val="0"/>
          <w:bCs/>
          <w:szCs w:val="22"/>
          <w:highlight w:val="cyan"/>
        </w:rPr>
        <w:t>e]</w:t>
      </w:r>
    </w:p>
    <w:p w14:paraId="516C31E7" w14:textId="77777777" w:rsidR="00177187" w:rsidRPr="00177187" w:rsidRDefault="00177187" w:rsidP="00177187">
      <w:pPr>
        <w:pStyle w:val="RLProhlensmluvnchstran"/>
        <w:jc w:val="left"/>
        <w:rPr>
          <w:rFonts w:ascii="Arial" w:hAnsi="Arial" w:cs="Arial"/>
          <w:bCs/>
          <w:szCs w:val="22"/>
          <w:u w:val="single"/>
        </w:rPr>
      </w:pPr>
      <w:r w:rsidRPr="00177187">
        <w:rPr>
          <w:rFonts w:ascii="Arial" w:hAnsi="Arial" w:cs="Arial"/>
          <w:bCs/>
          <w:szCs w:val="22"/>
          <w:u w:val="single"/>
        </w:rPr>
        <w:t>Popis současného a cílového stavu:</w:t>
      </w:r>
    </w:p>
    <w:p w14:paraId="3EC3480E" w14:textId="77777777" w:rsidR="00177187" w:rsidRPr="00177187" w:rsidRDefault="00177187" w:rsidP="00177187">
      <w:pPr>
        <w:pStyle w:val="RLProhlensmluvnchstran"/>
        <w:jc w:val="both"/>
        <w:rPr>
          <w:rFonts w:ascii="Arial" w:hAnsi="Arial" w:cs="Arial"/>
          <w:b w:val="0"/>
          <w:bCs/>
          <w:szCs w:val="22"/>
        </w:rPr>
      </w:pPr>
      <w:r w:rsidRPr="00177187">
        <w:rPr>
          <w:rFonts w:ascii="Arial" w:hAnsi="Arial" w:cs="Arial"/>
          <w:b w:val="0"/>
          <w:bCs/>
          <w:szCs w:val="22"/>
        </w:rPr>
        <w:t xml:space="preserve">Zadavatel v současné době provozuje </w:t>
      </w:r>
      <w:proofErr w:type="spellStart"/>
      <w:r w:rsidRPr="00177187">
        <w:rPr>
          <w:rFonts w:ascii="Arial" w:hAnsi="Arial" w:cs="Arial"/>
          <w:b w:val="0"/>
          <w:bCs/>
          <w:szCs w:val="22"/>
        </w:rPr>
        <w:t>WiFi</w:t>
      </w:r>
      <w:proofErr w:type="spellEnd"/>
      <w:r w:rsidRPr="00177187">
        <w:rPr>
          <w:rFonts w:ascii="Arial" w:hAnsi="Arial" w:cs="Arial"/>
          <w:b w:val="0"/>
          <w:bCs/>
          <w:szCs w:val="22"/>
        </w:rPr>
        <w:t xml:space="preserve"> síť s využitím 36 ks AP Aruba AP 305 a 80 ks AP Aruba AP 505, které jsou řízeny 2ks </w:t>
      </w:r>
      <w:proofErr w:type="spellStart"/>
      <w:r w:rsidRPr="00177187">
        <w:rPr>
          <w:rFonts w:ascii="Arial" w:hAnsi="Arial" w:cs="Arial"/>
          <w:b w:val="0"/>
          <w:bCs/>
          <w:szCs w:val="22"/>
        </w:rPr>
        <w:t>kontrolerů</w:t>
      </w:r>
      <w:proofErr w:type="spellEnd"/>
      <w:r w:rsidRPr="00177187">
        <w:rPr>
          <w:rFonts w:ascii="Arial" w:hAnsi="Arial" w:cs="Arial"/>
          <w:b w:val="0"/>
          <w:bCs/>
          <w:szCs w:val="22"/>
        </w:rPr>
        <w:t xml:space="preserve"> Aruba 7030-RW bez využití režimu vysoké dostupnosti. Cílem je výměna současných </w:t>
      </w:r>
      <w:proofErr w:type="spellStart"/>
      <w:r w:rsidRPr="00177187">
        <w:rPr>
          <w:rFonts w:ascii="Arial" w:hAnsi="Arial" w:cs="Arial"/>
          <w:b w:val="0"/>
          <w:bCs/>
          <w:szCs w:val="22"/>
        </w:rPr>
        <w:t>kontrolerů</w:t>
      </w:r>
      <w:proofErr w:type="spellEnd"/>
      <w:r w:rsidRPr="00177187">
        <w:rPr>
          <w:rFonts w:ascii="Arial" w:hAnsi="Arial" w:cs="Arial"/>
          <w:b w:val="0"/>
          <w:bCs/>
          <w:szCs w:val="22"/>
        </w:rPr>
        <w:t xml:space="preserve"> Aruba 7030-RW za novější a výkonnější typy umožňující v budoucnu provoz až 256 AP v režimu vysoké dostupnosti.</w:t>
      </w:r>
    </w:p>
    <w:p w14:paraId="64B01275" w14:textId="77777777" w:rsidR="00177187" w:rsidRPr="00177187" w:rsidRDefault="00177187" w:rsidP="00177187">
      <w:pPr>
        <w:pStyle w:val="RLProhlensmluvnchstran"/>
        <w:jc w:val="left"/>
        <w:rPr>
          <w:rFonts w:ascii="Arial" w:hAnsi="Arial" w:cs="Arial"/>
          <w:bCs/>
          <w:szCs w:val="22"/>
          <w:u w:val="single"/>
        </w:rPr>
      </w:pPr>
    </w:p>
    <w:p w14:paraId="51C0F662" w14:textId="77777777" w:rsidR="00177187" w:rsidRPr="00177187" w:rsidRDefault="00177187" w:rsidP="00177187">
      <w:pPr>
        <w:pStyle w:val="RLProhlensmluvnchstran"/>
        <w:jc w:val="left"/>
        <w:rPr>
          <w:rFonts w:ascii="Arial" w:hAnsi="Arial" w:cs="Arial"/>
          <w:szCs w:val="22"/>
        </w:rPr>
      </w:pPr>
      <w:r w:rsidRPr="00177187">
        <w:rPr>
          <w:rFonts w:ascii="Arial" w:hAnsi="Arial" w:cs="Arial"/>
          <w:bCs/>
          <w:szCs w:val="22"/>
          <w:u w:val="single"/>
        </w:rPr>
        <w:t xml:space="preserve">Obecné požadavky na dodávku </w:t>
      </w:r>
      <w:proofErr w:type="spellStart"/>
      <w:r w:rsidRPr="00177187">
        <w:rPr>
          <w:rFonts w:ascii="Arial" w:hAnsi="Arial" w:cs="Arial"/>
          <w:bCs/>
          <w:szCs w:val="22"/>
          <w:u w:val="single"/>
        </w:rPr>
        <w:t>WiFi</w:t>
      </w:r>
      <w:proofErr w:type="spellEnd"/>
      <w:r w:rsidRPr="00177187">
        <w:rPr>
          <w:rFonts w:ascii="Arial" w:hAnsi="Arial" w:cs="Arial"/>
          <w:bCs/>
          <w:szCs w:val="22"/>
          <w:u w:val="single"/>
        </w:rPr>
        <w:t xml:space="preserve"> </w:t>
      </w:r>
      <w:proofErr w:type="spellStart"/>
      <w:r w:rsidRPr="00177187">
        <w:rPr>
          <w:rFonts w:ascii="Arial" w:hAnsi="Arial" w:cs="Arial"/>
          <w:bCs/>
          <w:szCs w:val="22"/>
          <w:u w:val="single"/>
        </w:rPr>
        <w:t>kontrolerů</w:t>
      </w:r>
      <w:proofErr w:type="spellEnd"/>
      <w:r w:rsidRPr="00177187">
        <w:rPr>
          <w:rFonts w:ascii="Arial" w:hAnsi="Arial" w:cs="Arial"/>
          <w:bCs/>
          <w:szCs w:val="22"/>
          <w:u w:val="single"/>
        </w:rPr>
        <w:t>:</w:t>
      </w:r>
    </w:p>
    <w:p w14:paraId="72B8EC4F" w14:textId="24BA3671" w:rsidR="00177187" w:rsidRPr="00177187" w:rsidRDefault="00177187" w:rsidP="00177187">
      <w:pPr>
        <w:pStyle w:val="RLProhlensmluvnchstran"/>
        <w:numPr>
          <w:ilvl w:val="0"/>
          <w:numId w:val="17"/>
        </w:numPr>
        <w:jc w:val="left"/>
        <w:rPr>
          <w:rFonts w:ascii="Arial" w:hAnsi="Arial" w:cs="Arial"/>
          <w:b w:val="0"/>
          <w:bCs/>
          <w:szCs w:val="22"/>
        </w:rPr>
      </w:pPr>
      <w:r w:rsidRPr="00177187">
        <w:rPr>
          <w:rFonts w:ascii="Arial" w:hAnsi="Arial" w:cs="Arial"/>
          <w:b w:val="0"/>
          <w:bCs/>
          <w:szCs w:val="22"/>
        </w:rPr>
        <w:t>hardware musí být dodán zcela nový, plně funkční a kompletní (včetně příslušenství) </w:t>
      </w:r>
    </w:p>
    <w:p w14:paraId="3B4E8351" w14:textId="5CE7C686" w:rsidR="00177187" w:rsidRPr="00177187" w:rsidRDefault="00177187" w:rsidP="00177187">
      <w:pPr>
        <w:pStyle w:val="RLProhlensmluvnchstran"/>
        <w:numPr>
          <w:ilvl w:val="0"/>
          <w:numId w:val="17"/>
        </w:numPr>
        <w:jc w:val="left"/>
        <w:rPr>
          <w:rFonts w:ascii="Arial" w:hAnsi="Arial" w:cs="Arial"/>
          <w:b w:val="0"/>
          <w:bCs/>
          <w:szCs w:val="22"/>
        </w:rPr>
      </w:pPr>
      <w:r w:rsidRPr="00177187">
        <w:rPr>
          <w:rFonts w:ascii="Arial" w:hAnsi="Arial" w:cs="Arial"/>
          <w:b w:val="0"/>
          <w:bCs/>
          <w:szCs w:val="22"/>
        </w:rPr>
        <w:t>dodávka musí obsahovat veškeré potřebné licence pro splnění požadovaných vlastností a parametrů </w:t>
      </w:r>
    </w:p>
    <w:p w14:paraId="4E109490" w14:textId="781E0AF3" w:rsidR="00177187" w:rsidRPr="00177187" w:rsidRDefault="00177187" w:rsidP="00177187">
      <w:pPr>
        <w:pStyle w:val="RLProhlensmluvnchstran"/>
        <w:numPr>
          <w:ilvl w:val="0"/>
          <w:numId w:val="17"/>
        </w:numPr>
        <w:jc w:val="left"/>
        <w:rPr>
          <w:rFonts w:ascii="Arial" w:hAnsi="Arial" w:cs="Arial"/>
          <w:b w:val="0"/>
          <w:bCs/>
          <w:szCs w:val="22"/>
        </w:rPr>
      </w:pPr>
      <w:r w:rsidRPr="00177187">
        <w:rPr>
          <w:rFonts w:ascii="Arial" w:hAnsi="Arial" w:cs="Arial"/>
          <w:b w:val="0"/>
          <w:bCs/>
          <w:szCs w:val="22"/>
        </w:rPr>
        <w:t>pro akceptaci nabídky je nutné splnit všechny konkrétní požadované specifikace</w:t>
      </w:r>
    </w:p>
    <w:p w14:paraId="6D2045DB" w14:textId="77777777" w:rsidR="00177187" w:rsidRPr="00177187" w:rsidRDefault="00177187" w:rsidP="00177187">
      <w:pPr>
        <w:pStyle w:val="RLProhlensmluvnchstran"/>
        <w:jc w:val="left"/>
        <w:rPr>
          <w:rFonts w:ascii="Arial" w:hAnsi="Arial" w:cs="Arial"/>
          <w:szCs w:val="22"/>
        </w:rPr>
      </w:pPr>
    </w:p>
    <w:p w14:paraId="0A24D1D5" w14:textId="77777777" w:rsidR="00177187" w:rsidRPr="00177187" w:rsidRDefault="00177187" w:rsidP="00177187">
      <w:pPr>
        <w:pStyle w:val="RLProhlensmluvnchstran"/>
        <w:jc w:val="left"/>
        <w:rPr>
          <w:rFonts w:ascii="Arial" w:hAnsi="Arial" w:cs="Arial"/>
          <w:bCs/>
          <w:szCs w:val="22"/>
          <w:u w:val="single"/>
        </w:rPr>
      </w:pPr>
      <w:r w:rsidRPr="00177187">
        <w:rPr>
          <w:rFonts w:ascii="Arial" w:hAnsi="Arial" w:cs="Arial"/>
          <w:bCs/>
          <w:szCs w:val="22"/>
          <w:u w:val="single"/>
        </w:rPr>
        <w:t xml:space="preserve">Rozsah dodávky </w:t>
      </w:r>
      <w:proofErr w:type="spellStart"/>
      <w:r w:rsidRPr="00177187">
        <w:rPr>
          <w:rFonts w:ascii="Arial" w:hAnsi="Arial" w:cs="Arial"/>
          <w:bCs/>
          <w:szCs w:val="22"/>
          <w:u w:val="single"/>
        </w:rPr>
        <w:t>WiFi</w:t>
      </w:r>
      <w:proofErr w:type="spellEnd"/>
      <w:r w:rsidRPr="00177187">
        <w:rPr>
          <w:rFonts w:ascii="Arial" w:hAnsi="Arial" w:cs="Arial"/>
          <w:bCs/>
          <w:szCs w:val="22"/>
          <w:u w:val="single"/>
        </w:rPr>
        <w:t xml:space="preserve"> </w:t>
      </w:r>
      <w:proofErr w:type="spellStart"/>
      <w:r w:rsidRPr="00177187">
        <w:rPr>
          <w:rFonts w:ascii="Arial" w:hAnsi="Arial" w:cs="Arial"/>
          <w:bCs/>
          <w:szCs w:val="22"/>
          <w:u w:val="single"/>
        </w:rPr>
        <w:t>kontrolerů</w:t>
      </w:r>
      <w:proofErr w:type="spellEnd"/>
      <w:r w:rsidRPr="00177187">
        <w:rPr>
          <w:rFonts w:ascii="Arial" w:hAnsi="Arial" w:cs="Arial"/>
          <w:bCs/>
          <w:szCs w:val="22"/>
          <w:u w:val="single"/>
        </w:rPr>
        <w:t>:</w:t>
      </w:r>
    </w:p>
    <w:p w14:paraId="419281D1" w14:textId="77777777" w:rsidR="00177187" w:rsidRPr="00177187" w:rsidRDefault="00177187" w:rsidP="00177187">
      <w:pPr>
        <w:pStyle w:val="RLProhlensmluvnchstran"/>
        <w:numPr>
          <w:ilvl w:val="0"/>
          <w:numId w:val="16"/>
        </w:numPr>
        <w:jc w:val="left"/>
        <w:rPr>
          <w:rFonts w:ascii="Arial" w:hAnsi="Arial" w:cs="Arial"/>
          <w:b w:val="0"/>
          <w:bCs/>
          <w:szCs w:val="22"/>
        </w:rPr>
      </w:pPr>
      <w:r w:rsidRPr="00177187">
        <w:rPr>
          <w:rFonts w:ascii="Arial" w:hAnsi="Arial" w:cs="Arial"/>
          <w:b w:val="0"/>
          <w:bCs/>
          <w:szCs w:val="22"/>
        </w:rPr>
        <w:t xml:space="preserve">2 kusy </w:t>
      </w:r>
      <w:proofErr w:type="spellStart"/>
      <w:r w:rsidRPr="00177187">
        <w:rPr>
          <w:rFonts w:ascii="Arial" w:hAnsi="Arial" w:cs="Arial"/>
          <w:b w:val="0"/>
          <w:bCs/>
          <w:szCs w:val="22"/>
        </w:rPr>
        <w:t>WiFi</w:t>
      </w:r>
      <w:proofErr w:type="spellEnd"/>
      <w:r w:rsidRPr="00177187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177187">
        <w:rPr>
          <w:rFonts w:ascii="Arial" w:hAnsi="Arial" w:cs="Arial"/>
          <w:b w:val="0"/>
          <w:bCs/>
          <w:szCs w:val="22"/>
        </w:rPr>
        <w:t>kontrolerů</w:t>
      </w:r>
      <w:proofErr w:type="spellEnd"/>
      <w:r w:rsidRPr="00177187">
        <w:rPr>
          <w:rFonts w:ascii="Arial" w:hAnsi="Arial" w:cs="Arial"/>
          <w:b w:val="0"/>
          <w:bCs/>
          <w:szCs w:val="22"/>
        </w:rPr>
        <w:t xml:space="preserve"> splňující všechny body uvedené v část Technické požadavky na </w:t>
      </w:r>
      <w:proofErr w:type="spellStart"/>
      <w:r w:rsidRPr="00177187">
        <w:rPr>
          <w:rFonts w:ascii="Arial" w:hAnsi="Arial" w:cs="Arial"/>
          <w:b w:val="0"/>
          <w:bCs/>
          <w:szCs w:val="22"/>
        </w:rPr>
        <w:t>WiFi</w:t>
      </w:r>
      <w:proofErr w:type="spellEnd"/>
      <w:r w:rsidRPr="00177187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177187">
        <w:rPr>
          <w:rFonts w:ascii="Arial" w:hAnsi="Arial" w:cs="Arial"/>
          <w:b w:val="0"/>
          <w:bCs/>
          <w:szCs w:val="22"/>
        </w:rPr>
        <w:t>kontrolery</w:t>
      </w:r>
      <w:proofErr w:type="spellEnd"/>
    </w:p>
    <w:p w14:paraId="69AE9D79" w14:textId="2042A255" w:rsidR="00177187" w:rsidRDefault="00177187" w:rsidP="00DE0B2E">
      <w:pPr>
        <w:pStyle w:val="RLProhlensmluvnchstran"/>
        <w:numPr>
          <w:ilvl w:val="0"/>
          <w:numId w:val="16"/>
        </w:numPr>
        <w:jc w:val="both"/>
        <w:rPr>
          <w:rFonts w:ascii="Arial" w:hAnsi="Arial" w:cs="Arial"/>
          <w:b w:val="0"/>
          <w:bCs/>
          <w:szCs w:val="22"/>
        </w:rPr>
      </w:pPr>
      <w:proofErr w:type="spellStart"/>
      <w:r w:rsidRPr="00177187">
        <w:rPr>
          <w:rFonts w:ascii="Arial" w:hAnsi="Arial" w:cs="Arial"/>
          <w:b w:val="0"/>
          <w:bCs/>
          <w:szCs w:val="22"/>
          <w:lang w:val="en-US"/>
        </w:rPr>
        <w:t>potřebné</w:t>
      </w:r>
      <w:proofErr w:type="spellEnd"/>
      <w:r w:rsidRPr="00177187">
        <w:rPr>
          <w:rFonts w:ascii="Arial" w:hAnsi="Arial" w:cs="Arial"/>
          <w:b w:val="0"/>
          <w:bCs/>
          <w:szCs w:val="22"/>
          <w:lang w:val="en-US"/>
        </w:rPr>
        <w:t xml:space="preserve"> </w:t>
      </w:r>
      <w:proofErr w:type="spellStart"/>
      <w:r w:rsidRPr="00177187">
        <w:rPr>
          <w:rFonts w:ascii="Arial" w:hAnsi="Arial" w:cs="Arial"/>
          <w:b w:val="0"/>
          <w:bCs/>
          <w:szCs w:val="22"/>
          <w:lang w:val="en-US"/>
        </w:rPr>
        <w:t>licence</w:t>
      </w:r>
      <w:proofErr w:type="spellEnd"/>
      <w:r w:rsidRPr="00177187">
        <w:rPr>
          <w:rFonts w:ascii="Arial" w:hAnsi="Arial" w:cs="Arial"/>
          <w:b w:val="0"/>
          <w:bCs/>
          <w:szCs w:val="22"/>
          <w:lang w:val="en-US"/>
        </w:rPr>
        <w:t xml:space="preserve"> pro </w:t>
      </w:r>
      <w:proofErr w:type="spellStart"/>
      <w:r w:rsidRPr="00177187">
        <w:rPr>
          <w:rFonts w:ascii="Arial" w:hAnsi="Arial" w:cs="Arial"/>
          <w:b w:val="0"/>
          <w:bCs/>
          <w:szCs w:val="22"/>
          <w:lang w:val="en-US"/>
        </w:rPr>
        <w:t>splnění</w:t>
      </w:r>
      <w:proofErr w:type="spellEnd"/>
      <w:r w:rsidRPr="00177187">
        <w:rPr>
          <w:rFonts w:ascii="Arial" w:hAnsi="Arial" w:cs="Arial"/>
          <w:b w:val="0"/>
          <w:bCs/>
          <w:szCs w:val="22"/>
          <w:lang w:val="en-US"/>
        </w:rPr>
        <w:t xml:space="preserve"> </w:t>
      </w:r>
      <w:proofErr w:type="spellStart"/>
      <w:r w:rsidRPr="00177187">
        <w:rPr>
          <w:rFonts w:ascii="Arial" w:hAnsi="Arial" w:cs="Arial"/>
          <w:b w:val="0"/>
          <w:bCs/>
          <w:szCs w:val="22"/>
          <w:lang w:val="en-US"/>
        </w:rPr>
        <w:t>požadavků</w:t>
      </w:r>
      <w:proofErr w:type="spellEnd"/>
      <w:r w:rsidRPr="00177187">
        <w:rPr>
          <w:rFonts w:ascii="Arial" w:hAnsi="Arial" w:cs="Arial"/>
          <w:b w:val="0"/>
          <w:bCs/>
          <w:szCs w:val="22"/>
          <w:lang w:val="en-US"/>
        </w:rPr>
        <w:t xml:space="preserve"> </w:t>
      </w:r>
      <w:r w:rsidRPr="00177187">
        <w:rPr>
          <w:rFonts w:ascii="Arial" w:hAnsi="Arial" w:cs="Arial"/>
          <w:b w:val="0"/>
          <w:bCs/>
          <w:szCs w:val="22"/>
        </w:rPr>
        <w:t xml:space="preserve">v část Technické požadavky na </w:t>
      </w:r>
      <w:proofErr w:type="spellStart"/>
      <w:r w:rsidRPr="00177187">
        <w:rPr>
          <w:rFonts w:ascii="Arial" w:hAnsi="Arial" w:cs="Arial"/>
          <w:b w:val="0"/>
          <w:bCs/>
          <w:szCs w:val="22"/>
        </w:rPr>
        <w:t>WiFi</w:t>
      </w:r>
      <w:proofErr w:type="spellEnd"/>
      <w:r w:rsidRPr="00177187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177187">
        <w:rPr>
          <w:rFonts w:ascii="Arial" w:hAnsi="Arial" w:cs="Arial"/>
          <w:b w:val="0"/>
          <w:bCs/>
          <w:szCs w:val="22"/>
        </w:rPr>
        <w:t>kontrolery</w:t>
      </w:r>
      <w:proofErr w:type="spellEnd"/>
    </w:p>
    <w:p w14:paraId="214D2F6B" w14:textId="77777777" w:rsidR="00DE0B2E" w:rsidRPr="00177187" w:rsidRDefault="00DE0B2E" w:rsidP="00DE0B2E">
      <w:pPr>
        <w:pStyle w:val="RLProhlensmluvnchstran"/>
        <w:ind w:left="720"/>
        <w:jc w:val="both"/>
        <w:rPr>
          <w:rFonts w:ascii="Arial" w:hAnsi="Arial" w:cs="Arial"/>
          <w:b w:val="0"/>
          <w:bCs/>
          <w:szCs w:val="22"/>
        </w:rPr>
      </w:pPr>
    </w:p>
    <w:p w14:paraId="17ECDE0C" w14:textId="77777777" w:rsidR="00177187" w:rsidRPr="00177187" w:rsidRDefault="00177187" w:rsidP="00177187">
      <w:pPr>
        <w:pStyle w:val="RLProhlensmluvnchstran"/>
        <w:jc w:val="left"/>
        <w:rPr>
          <w:rFonts w:ascii="Arial" w:hAnsi="Arial" w:cs="Arial"/>
          <w:szCs w:val="22"/>
          <w:u w:val="single"/>
        </w:rPr>
      </w:pPr>
      <w:r w:rsidRPr="00177187">
        <w:rPr>
          <w:rFonts w:ascii="Arial" w:hAnsi="Arial" w:cs="Arial"/>
          <w:szCs w:val="22"/>
          <w:u w:val="single"/>
        </w:rPr>
        <w:t xml:space="preserve">Technické požadavky na </w:t>
      </w:r>
      <w:proofErr w:type="spellStart"/>
      <w:r w:rsidRPr="00177187">
        <w:rPr>
          <w:rFonts w:ascii="Arial" w:hAnsi="Arial" w:cs="Arial"/>
          <w:szCs w:val="22"/>
          <w:u w:val="single"/>
        </w:rPr>
        <w:t>WiFi</w:t>
      </w:r>
      <w:proofErr w:type="spellEnd"/>
      <w:r w:rsidRPr="00177187">
        <w:rPr>
          <w:rFonts w:ascii="Arial" w:hAnsi="Arial" w:cs="Arial"/>
          <w:szCs w:val="22"/>
          <w:u w:val="single"/>
        </w:rPr>
        <w:t xml:space="preserve"> </w:t>
      </w:r>
      <w:proofErr w:type="spellStart"/>
      <w:r w:rsidRPr="00177187">
        <w:rPr>
          <w:rFonts w:ascii="Arial" w:hAnsi="Arial" w:cs="Arial"/>
          <w:szCs w:val="22"/>
          <w:u w:val="single"/>
        </w:rPr>
        <w:t>kontrolery</w:t>
      </w:r>
      <w:proofErr w:type="spellEnd"/>
      <w:r w:rsidRPr="00177187">
        <w:rPr>
          <w:rFonts w:ascii="Arial" w:hAnsi="Arial" w:cs="Arial"/>
          <w:szCs w:val="22"/>
          <w:u w:val="single"/>
        </w:rPr>
        <w:t>:</w:t>
      </w:r>
    </w:p>
    <w:p w14:paraId="64B1EBCE" w14:textId="77777777" w:rsidR="00177187" w:rsidRPr="00177187" w:rsidRDefault="00177187" w:rsidP="00177187">
      <w:pPr>
        <w:pStyle w:val="RLProhlensmluvnchstran"/>
        <w:jc w:val="left"/>
        <w:rPr>
          <w:rFonts w:ascii="Arial" w:hAnsi="Arial" w:cs="Arial"/>
          <w:b w:val="0"/>
          <w:bCs/>
          <w:szCs w:val="22"/>
        </w:rPr>
      </w:pPr>
      <w:r w:rsidRPr="00177187">
        <w:rPr>
          <w:rFonts w:ascii="Arial" w:hAnsi="Arial" w:cs="Arial"/>
          <w:b w:val="0"/>
          <w:bCs/>
          <w:szCs w:val="22"/>
        </w:rPr>
        <w:t xml:space="preserve">Počet </w:t>
      </w:r>
      <w:proofErr w:type="spellStart"/>
      <w:r w:rsidRPr="00177187">
        <w:rPr>
          <w:rFonts w:ascii="Arial" w:hAnsi="Arial" w:cs="Arial"/>
          <w:b w:val="0"/>
          <w:bCs/>
          <w:szCs w:val="22"/>
        </w:rPr>
        <w:t>WiFi</w:t>
      </w:r>
      <w:proofErr w:type="spellEnd"/>
      <w:r w:rsidRPr="00177187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177187">
        <w:rPr>
          <w:rFonts w:ascii="Arial" w:hAnsi="Arial" w:cs="Arial"/>
          <w:b w:val="0"/>
          <w:bCs/>
          <w:szCs w:val="22"/>
        </w:rPr>
        <w:t>kontrolerů</w:t>
      </w:r>
      <w:proofErr w:type="spellEnd"/>
      <w:r w:rsidRPr="00177187">
        <w:rPr>
          <w:rFonts w:ascii="Arial" w:hAnsi="Arial" w:cs="Arial"/>
          <w:b w:val="0"/>
          <w:bCs/>
          <w:szCs w:val="22"/>
        </w:rPr>
        <w:t>: 2</w:t>
      </w:r>
    </w:p>
    <w:p w14:paraId="18B02191" w14:textId="77777777" w:rsidR="00177187" w:rsidRPr="00177187" w:rsidRDefault="00177187" w:rsidP="00177187">
      <w:pPr>
        <w:pStyle w:val="RLProhlensmluvnchstran"/>
        <w:jc w:val="left"/>
        <w:rPr>
          <w:rFonts w:ascii="Arial" w:hAnsi="Arial" w:cs="Arial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6068"/>
        <w:gridCol w:w="1412"/>
        <w:gridCol w:w="1871"/>
      </w:tblGrid>
      <w:tr w:rsidR="00177187" w:rsidRPr="00177187" w14:paraId="10AD4AA6" w14:textId="77777777" w:rsidTr="00DE0B2E">
        <w:trPr>
          <w:trHeight w:val="300"/>
        </w:trPr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8048873" w14:textId="77777777" w:rsidR="00177187" w:rsidRPr="00177187" w:rsidRDefault="00177187" w:rsidP="00177187">
            <w:pPr>
              <w:pStyle w:val="RLProhlensmluvnchstran"/>
              <w:jc w:val="left"/>
              <w:rPr>
                <w:rFonts w:ascii="Arial" w:hAnsi="Arial" w:cs="Arial"/>
                <w:szCs w:val="22"/>
              </w:rPr>
            </w:pPr>
            <w:r w:rsidRPr="00177187">
              <w:rPr>
                <w:rFonts w:ascii="Arial" w:hAnsi="Arial" w:cs="Arial"/>
                <w:bCs/>
                <w:szCs w:val="22"/>
              </w:rPr>
              <w:t>Požadavek na funkcionalitu/vlastnosti/specifikaci/produkt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0F37647" w14:textId="77777777" w:rsidR="00177187" w:rsidRPr="00177187" w:rsidRDefault="00177187" w:rsidP="00177187">
            <w:pPr>
              <w:pStyle w:val="RLProhlensmluvnchstran"/>
              <w:jc w:val="left"/>
              <w:rPr>
                <w:rFonts w:ascii="Arial" w:hAnsi="Arial" w:cs="Arial"/>
                <w:szCs w:val="22"/>
              </w:rPr>
            </w:pPr>
            <w:r w:rsidRPr="00177187">
              <w:rPr>
                <w:rFonts w:ascii="Arial" w:hAnsi="Arial" w:cs="Arial"/>
                <w:bCs/>
                <w:szCs w:val="22"/>
              </w:rPr>
              <w:t>Minimální požadavky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0D34BF" w14:textId="77777777" w:rsidR="00177187" w:rsidRPr="00177187" w:rsidRDefault="00177187" w:rsidP="00177187">
            <w:pPr>
              <w:pStyle w:val="RLProhlensmluvnchstran"/>
              <w:jc w:val="left"/>
              <w:rPr>
                <w:rFonts w:ascii="Arial" w:hAnsi="Arial" w:cs="Arial"/>
                <w:szCs w:val="22"/>
              </w:rPr>
            </w:pPr>
            <w:r w:rsidRPr="00177187">
              <w:rPr>
                <w:rFonts w:ascii="Arial" w:hAnsi="Arial" w:cs="Arial"/>
                <w:bCs/>
                <w:szCs w:val="22"/>
              </w:rPr>
              <w:t>Je splněno? – JAK (popis)</w:t>
            </w:r>
          </w:p>
        </w:tc>
      </w:tr>
      <w:tr w:rsidR="00177187" w:rsidRPr="00177187" w14:paraId="46CF1D8A" w14:textId="77777777" w:rsidTr="00DE0B2E">
        <w:trPr>
          <w:trHeight w:val="300"/>
        </w:trPr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56BD0" w14:textId="77777777" w:rsidR="00177187" w:rsidRPr="00177187" w:rsidRDefault="00177187" w:rsidP="00177187">
            <w:pPr>
              <w:pStyle w:val="RLProhlensmluvnchstran"/>
              <w:jc w:val="left"/>
              <w:rPr>
                <w:rFonts w:ascii="Arial" w:hAnsi="Arial" w:cs="Arial"/>
                <w:b w:val="0"/>
                <w:bCs/>
                <w:szCs w:val="22"/>
              </w:rPr>
            </w:pPr>
            <w:r w:rsidRPr="00177187">
              <w:rPr>
                <w:rFonts w:ascii="Arial" w:hAnsi="Arial" w:cs="Arial"/>
                <w:b w:val="0"/>
                <w:bCs/>
                <w:szCs w:val="22"/>
              </w:rPr>
              <w:t xml:space="preserve">HPE Aruba Networking 9106 (RW) 2x SFP+ 2x Combo 2x </w:t>
            </w:r>
            <w:proofErr w:type="spellStart"/>
            <w:r w:rsidRPr="00177187">
              <w:rPr>
                <w:rFonts w:ascii="Arial" w:hAnsi="Arial" w:cs="Arial"/>
                <w:b w:val="0"/>
                <w:bCs/>
                <w:szCs w:val="22"/>
              </w:rPr>
              <w:t>PoE</w:t>
            </w:r>
            <w:proofErr w:type="spellEnd"/>
            <w:r w:rsidRPr="00177187">
              <w:rPr>
                <w:rFonts w:ascii="Arial" w:hAnsi="Arial" w:cs="Arial"/>
                <w:b w:val="0"/>
                <w:bCs/>
                <w:szCs w:val="22"/>
              </w:rPr>
              <w:t xml:space="preserve"> Hybrid </w:t>
            </w:r>
            <w:proofErr w:type="spellStart"/>
            <w:r w:rsidRPr="00177187">
              <w:rPr>
                <w:rFonts w:ascii="Arial" w:hAnsi="Arial" w:cs="Arial"/>
                <w:b w:val="0"/>
                <w:bCs/>
                <w:szCs w:val="22"/>
              </w:rPr>
              <w:t>Gateway</w:t>
            </w:r>
            <w:proofErr w:type="spellEnd"/>
            <w:r w:rsidRPr="00177187">
              <w:rPr>
                <w:rFonts w:ascii="Arial" w:hAnsi="Arial" w:cs="Arial"/>
                <w:b w:val="0"/>
                <w:bCs/>
                <w:szCs w:val="22"/>
              </w:rPr>
              <w:t>, PN: S5H01A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5FC87" w14:textId="77777777" w:rsidR="00177187" w:rsidRPr="00177187" w:rsidRDefault="00177187" w:rsidP="00177187">
            <w:pPr>
              <w:pStyle w:val="RLProhlensmluvnchstran"/>
              <w:jc w:val="left"/>
              <w:rPr>
                <w:rFonts w:ascii="Arial" w:hAnsi="Arial" w:cs="Arial"/>
                <w:szCs w:val="22"/>
              </w:rPr>
            </w:pPr>
            <w:r w:rsidRPr="0017718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AB72" w14:textId="77777777" w:rsidR="00177187" w:rsidRPr="00177187" w:rsidRDefault="00177187" w:rsidP="00177187">
            <w:pPr>
              <w:pStyle w:val="RLProhlensmluvnchstran"/>
              <w:jc w:val="left"/>
              <w:rPr>
                <w:rFonts w:ascii="Arial" w:hAnsi="Arial" w:cs="Arial"/>
                <w:szCs w:val="22"/>
                <w:highlight w:val="yellow"/>
              </w:rPr>
            </w:pPr>
            <w:r w:rsidRPr="00177187">
              <w:rPr>
                <w:rFonts w:ascii="Arial" w:hAnsi="Arial" w:cs="Arial"/>
                <w:szCs w:val="22"/>
                <w:highlight w:val="yellow"/>
              </w:rPr>
              <w:t>DOPLNÍ DODAVATEL</w:t>
            </w:r>
          </w:p>
        </w:tc>
      </w:tr>
      <w:tr w:rsidR="00177187" w:rsidRPr="00177187" w14:paraId="0A33083F" w14:textId="77777777" w:rsidTr="00DE0B2E">
        <w:trPr>
          <w:trHeight w:val="300"/>
        </w:trPr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D0AFB" w14:textId="77777777" w:rsidR="00177187" w:rsidRPr="00177187" w:rsidRDefault="00177187" w:rsidP="00177187">
            <w:pPr>
              <w:pStyle w:val="RLProhlensmluvnchstran"/>
              <w:jc w:val="left"/>
              <w:rPr>
                <w:rFonts w:ascii="Arial" w:hAnsi="Arial" w:cs="Arial"/>
                <w:b w:val="0"/>
                <w:bCs/>
                <w:szCs w:val="22"/>
              </w:rPr>
            </w:pPr>
            <w:r w:rsidRPr="00177187">
              <w:rPr>
                <w:rFonts w:ascii="Arial" w:hAnsi="Arial" w:cs="Arial"/>
                <w:b w:val="0"/>
                <w:bCs/>
                <w:szCs w:val="22"/>
              </w:rPr>
              <w:t>Požadována záruka a podpora na hardware NBD v délce 60 měsíců garantovaná výrobcem zařízení zahrnující výměnu vadného HW a zajištění přístupu k aktualizacím software/firmware.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AFC7A" w14:textId="77777777" w:rsidR="00177187" w:rsidRPr="00177187" w:rsidRDefault="00177187" w:rsidP="00177187">
            <w:pPr>
              <w:pStyle w:val="RLProhlensmluvnchstran"/>
              <w:jc w:val="left"/>
              <w:rPr>
                <w:rFonts w:ascii="Arial" w:hAnsi="Arial" w:cs="Arial"/>
                <w:szCs w:val="22"/>
              </w:rPr>
            </w:pPr>
            <w:r w:rsidRPr="0017718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9E20" w14:textId="77777777" w:rsidR="00177187" w:rsidRPr="00177187" w:rsidRDefault="00177187" w:rsidP="00177187">
            <w:pPr>
              <w:pStyle w:val="RLProhlensmluvnchstran"/>
              <w:jc w:val="left"/>
              <w:rPr>
                <w:rFonts w:ascii="Arial" w:hAnsi="Arial" w:cs="Arial"/>
                <w:szCs w:val="22"/>
                <w:highlight w:val="yellow"/>
              </w:rPr>
            </w:pPr>
            <w:r w:rsidRPr="00177187">
              <w:rPr>
                <w:rFonts w:ascii="Arial" w:hAnsi="Arial" w:cs="Arial"/>
                <w:szCs w:val="22"/>
                <w:highlight w:val="yellow"/>
              </w:rPr>
              <w:t>DOPLNÍ DODAVATEL</w:t>
            </w:r>
          </w:p>
        </w:tc>
      </w:tr>
    </w:tbl>
    <w:p w14:paraId="62D00B76" w14:textId="77777777" w:rsidR="00177187" w:rsidRPr="00177187" w:rsidRDefault="00177187" w:rsidP="00177187">
      <w:pPr>
        <w:pStyle w:val="RLProhlensmluvnchstran"/>
        <w:rPr>
          <w:rFonts w:ascii="Arial" w:hAnsi="Arial" w:cs="Arial"/>
          <w:szCs w:val="22"/>
        </w:rPr>
      </w:pPr>
    </w:p>
    <w:p w14:paraId="78145804" w14:textId="77777777" w:rsidR="00E63721" w:rsidRPr="00F86725" w:rsidRDefault="00E63721" w:rsidP="00CB4254">
      <w:pPr>
        <w:pStyle w:val="RLProhlensmluvnchstran"/>
        <w:rPr>
          <w:rFonts w:ascii="Arial" w:hAnsi="Arial" w:cs="Arial"/>
          <w:szCs w:val="22"/>
        </w:rPr>
      </w:pPr>
    </w:p>
    <w:p w14:paraId="3F818D76" w14:textId="77777777" w:rsidR="00E63721" w:rsidRPr="00F86725" w:rsidRDefault="00E63721" w:rsidP="00CB4254">
      <w:pPr>
        <w:pStyle w:val="RLProhlensmluvnchstran"/>
        <w:rPr>
          <w:rFonts w:ascii="Arial" w:hAnsi="Arial" w:cs="Arial"/>
          <w:szCs w:val="22"/>
        </w:rPr>
        <w:sectPr w:rsidR="00E63721" w:rsidRPr="00F86725" w:rsidSect="00121AC9">
          <w:footerReference w:type="default" r:id="rId16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81CB305" w14:textId="77777777" w:rsidR="00E63721" w:rsidRPr="00F86725" w:rsidRDefault="00E63721" w:rsidP="00110EA8">
      <w:pPr>
        <w:pStyle w:val="RLProhlensmluvnchstran"/>
        <w:rPr>
          <w:rFonts w:ascii="Arial" w:hAnsi="Arial" w:cs="Arial"/>
          <w:szCs w:val="22"/>
        </w:rPr>
      </w:pPr>
      <w:bookmarkStart w:id="22" w:name="Annex02"/>
      <w:r w:rsidRPr="00F86725">
        <w:rPr>
          <w:rFonts w:ascii="Arial" w:hAnsi="Arial" w:cs="Arial"/>
          <w:szCs w:val="22"/>
        </w:rPr>
        <w:lastRenderedPageBreak/>
        <w:t>Příloha č. 2</w:t>
      </w:r>
    </w:p>
    <w:bookmarkEnd w:id="22"/>
    <w:p w14:paraId="300CA7C6" w14:textId="77777777" w:rsidR="00E63721" w:rsidRPr="00F86725" w:rsidRDefault="00E63721" w:rsidP="00C10DD5">
      <w:pPr>
        <w:pStyle w:val="RLProhlensmluvnch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Cena </w:t>
      </w:r>
      <w:r>
        <w:rPr>
          <w:rFonts w:ascii="Arial" w:hAnsi="Arial" w:cs="Arial"/>
          <w:szCs w:val="22"/>
        </w:rPr>
        <w:t>Zboží</w:t>
      </w:r>
    </w:p>
    <w:p w14:paraId="708D326A" w14:textId="77777777" w:rsidR="00E63721" w:rsidRPr="00092135" w:rsidRDefault="00E63721" w:rsidP="00C10DD5">
      <w:pPr>
        <w:pStyle w:val="RLProhlensmluvnchstran"/>
        <w:rPr>
          <w:rFonts w:ascii="Arial" w:hAnsi="Arial" w:cs="Arial"/>
          <w:bCs/>
          <w:color w:val="000000"/>
          <w:szCs w:val="22"/>
          <w:highlight w:val="yellow"/>
          <w:lang w:val="en-US"/>
        </w:rPr>
      </w:pPr>
    </w:p>
    <w:p w14:paraId="65D69199" w14:textId="77777777" w:rsidR="00E63721" w:rsidRDefault="00E63721" w:rsidP="001F4608">
      <w:pPr>
        <w:spacing w:after="0" w:line="240" w:lineRule="auto"/>
      </w:pPr>
    </w:p>
    <w:tbl>
      <w:tblPr>
        <w:tblW w:w="523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0"/>
        <w:gridCol w:w="1610"/>
        <w:gridCol w:w="1610"/>
        <w:gridCol w:w="1659"/>
        <w:gridCol w:w="1659"/>
        <w:gridCol w:w="1659"/>
      </w:tblGrid>
      <w:tr w:rsidR="00737685" w:rsidRPr="00F86725" w14:paraId="7C9A5B89" w14:textId="77777777" w:rsidTr="00705022">
        <w:trPr>
          <w:trHeight w:val="1211"/>
        </w:trPr>
        <w:tc>
          <w:tcPr>
            <w:tcW w:w="1582" w:type="dxa"/>
            <w:shd w:val="clear" w:color="auto" w:fill="B2BC00"/>
            <w:vAlign w:val="center"/>
          </w:tcPr>
          <w:p w14:paraId="18C38C0D" w14:textId="79B0DBD7" w:rsidR="00737685" w:rsidRPr="00727870" w:rsidRDefault="00737685">
            <w:pPr>
              <w:pStyle w:val="RLProhlensmluvnchstran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Položka*</w:t>
            </w:r>
          </w:p>
        </w:tc>
        <w:tc>
          <w:tcPr>
            <w:tcW w:w="1458" w:type="dxa"/>
            <w:shd w:val="clear" w:color="auto" w:fill="B2BC00"/>
            <w:vAlign w:val="center"/>
          </w:tcPr>
          <w:p w14:paraId="1A819EAA" w14:textId="54032C33" w:rsidR="00737685" w:rsidRPr="00727870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727870">
              <w:rPr>
                <w:rFonts w:ascii="Arial" w:hAnsi="Arial" w:cs="Arial"/>
                <w:szCs w:val="22"/>
              </w:rPr>
              <w:t>Celkový počet dodávaných kusů/sad zboží</w:t>
            </w:r>
          </w:p>
        </w:tc>
        <w:tc>
          <w:tcPr>
            <w:tcW w:w="1585" w:type="dxa"/>
            <w:shd w:val="clear" w:color="auto" w:fill="B2BC00"/>
            <w:vAlign w:val="center"/>
          </w:tcPr>
          <w:p w14:paraId="79B0B180" w14:textId="77777777" w:rsidR="00737685" w:rsidRPr="00727870" w:rsidRDefault="00737685">
            <w:pPr>
              <w:pStyle w:val="RLProhlensmluvnchstran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Cena v Kč za jeden kus/sad dodávaného zboží bez DPH</w:t>
            </w:r>
          </w:p>
        </w:tc>
        <w:tc>
          <w:tcPr>
            <w:tcW w:w="1581" w:type="dxa"/>
            <w:shd w:val="clear" w:color="auto" w:fill="B2BC00"/>
            <w:vAlign w:val="center"/>
          </w:tcPr>
          <w:p w14:paraId="0A96823A" w14:textId="77777777" w:rsidR="00737685" w:rsidRPr="00727870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727870">
              <w:rPr>
                <w:rFonts w:ascii="Arial" w:hAnsi="Arial" w:cs="Arial"/>
                <w:szCs w:val="22"/>
              </w:rPr>
              <w:t>Cena v Kč za celkový počet dodávaných kusů/sad zboží bez DPH</w:t>
            </w:r>
          </w:p>
        </w:tc>
        <w:tc>
          <w:tcPr>
            <w:tcW w:w="1701" w:type="dxa"/>
            <w:shd w:val="clear" w:color="auto" w:fill="B2BC00"/>
            <w:vAlign w:val="center"/>
          </w:tcPr>
          <w:p w14:paraId="4B0E8EF6" w14:textId="77777777" w:rsidR="00737685" w:rsidRPr="00727870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727870">
              <w:rPr>
                <w:rFonts w:ascii="Arial" w:hAnsi="Arial" w:cs="Arial"/>
                <w:szCs w:val="22"/>
              </w:rPr>
              <w:t>Hodnota DPH za celkový počet dodávaných kusů/sad zboží v Kč a v procentním vyjádření</w:t>
            </w:r>
          </w:p>
        </w:tc>
        <w:tc>
          <w:tcPr>
            <w:tcW w:w="1577" w:type="dxa"/>
            <w:shd w:val="clear" w:color="auto" w:fill="B2BC00"/>
            <w:vAlign w:val="center"/>
          </w:tcPr>
          <w:p w14:paraId="088F4D6F" w14:textId="77777777" w:rsidR="00737685" w:rsidRPr="00727870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727870">
              <w:rPr>
                <w:rFonts w:ascii="Arial" w:hAnsi="Arial" w:cs="Arial"/>
                <w:szCs w:val="22"/>
              </w:rPr>
              <w:t>Cena v Kč za celkový počet dodávaných kusů/sad zboží s DPH</w:t>
            </w:r>
          </w:p>
        </w:tc>
      </w:tr>
      <w:tr w:rsidR="00737685" w:rsidRPr="00F86725" w14:paraId="3F33E486" w14:textId="77777777" w:rsidTr="00705022">
        <w:trPr>
          <w:trHeight w:val="1049"/>
        </w:trPr>
        <w:tc>
          <w:tcPr>
            <w:tcW w:w="1582" w:type="dxa"/>
            <w:vAlign w:val="center"/>
          </w:tcPr>
          <w:p w14:paraId="63B2A4E0" w14:textId="668B20D6" w:rsidR="00737685" w:rsidRPr="00A92529" w:rsidRDefault="00737685" w:rsidP="001A0FBB">
            <w:pPr>
              <w:pStyle w:val="RLProhlensmluvnchstran"/>
              <w:rPr>
                <w:rStyle w:val="doplnuchazeChar"/>
                <w:rFonts w:ascii="Arial" w:hAnsi="Arial" w:cs="Arial"/>
                <w:b/>
                <w:szCs w:val="22"/>
                <w:highlight w:val="yellow"/>
              </w:rPr>
            </w:pPr>
            <w:r w:rsidRPr="00737685">
              <w:rPr>
                <w:rStyle w:val="doplnuchazeChar"/>
                <w:rFonts w:ascii="Arial" w:hAnsi="Arial" w:cs="Arial"/>
                <w:bCs/>
                <w:szCs w:val="22"/>
                <w:highlight w:val="yellow"/>
              </w:rPr>
              <w:t>[DOPLNÍ DODAVATEL]</w:t>
            </w:r>
          </w:p>
        </w:tc>
        <w:tc>
          <w:tcPr>
            <w:tcW w:w="1458" w:type="dxa"/>
            <w:vAlign w:val="center"/>
          </w:tcPr>
          <w:p w14:paraId="48B68A29" w14:textId="1E4649BD" w:rsidR="00737685" w:rsidRPr="00737685" w:rsidRDefault="00737685" w:rsidP="001A0FBB">
            <w:pPr>
              <w:pStyle w:val="RLProhlensmluvnchstran"/>
              <w:rPr>
                <w:rStyle w:val="doplnuchazeChar"/>
                <w:rFonts w:ascii="Arial" w:hAnsi="Arial" w:cs="Arial"/>
                <w:bCs/>
              </w:rPr>
            </w:pPr>
            <w:r w:rsidRPr="00737685">
              <w:rPr>
                <w:rStyle w:val="doplnuchazeChar"/>
                <w:rFonts w:ascii="Arial" w:hAnsi="Arial" w:cs="Arial"/>
                <w:bCs/>
                <w:szCs w:val="22"/>
                <w:highlight w:val="yellow"/>
              </w:rPr>
              <w:t>[</w:t>
            </w:r>
            <w:r w:rsidRPr="00737685">
              <w:rPr>
                <w:rStyle w:val="doplnuchazeChar"/>
                <w:rFonts w:ascii="Arial" w:hAnsi="Arial" w:cs="Arial"/>
                <w:bCs/>
                <w:highlight w:val="yellow"/>
              </w:rPr>
              <w:t>DOPLNÍ DODAVATEL]</w:t>
            </w:r>
          </w:p>
        </w:tc>
        <w:tc>
          <w:tcPr>
            <w:tcW w:w="1585" w:type="dxa"/>
            <w:vAlign w:val="center"/>
          </w:tcPr>
          <w:p w14:paraId="1DDF163F" w14:textId="30E5E465" w:rsidR="00737685" w:rsidRPr="00737685" w:rsidRDefault="00737685" w:rsidP="001A0FBB">
            <w:pPr>
              <w:pStyle w:val="RLProhlensmluvnchstran"/>
              <w:rPr>
                <w:rStyle w:val="doplnuchazeChar"/>
                <w:rFonts w:ascii="Arial" w:hAnsi="Arial" w:cs="Arial"/>
                <w:bCs/>
                <w:szCs w:val="22"/>
                <w:highlight w:val="yellow"/>
              </w:rPr>
            </w:pPr>
            <w:r w:rsidRPr="00737685">
              <w:rPr>
                <w:rStyle w:val="doplnuchazeChar"/>
                <w:rFonts w:ascii="Arial" w:hAnsi="Arial" w:cs="Arial"/>
                <w:bCs/>
                <w:szCs w:val="22"/>
                <w:highlight w:val="yellow"/>
              </w:rPr>
              <w:t>[DOPLNÍ DODAVATEL]</w:t>
            </w:r>
          </w:p>
        </w:tc>
        <w:tc>
          <w:tcPr>
            <w:tcW w:w="1581" w:type="dxa"/>
            <w:vAlign w:val="center"/>
          </w:tcPr>
          <w:p w14:paraId="12653014" w14:textId="54B5EC85" w:rsidR="00737685" w:rsidRPr="00737685" w:rsidRDefault="00737685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 w:val="0"/>
                <w:bCs/>
                <w:snapToGrid/>
                <w:color w:val="000000"/>
              </w:rPr>
            </w:pPr>
            <w:r w:rsidRPr="00737685">
              <w:rPr>
                <w:rStyle w:val="doplnuchazeChar"/>
                <w:rFonts w:ascii="Arial" w:hAnsi="Arial" w:cs="Arial"/>
                <w:b w:val="0"/>
                <w:bCs/>
                <w:szCs w:val="22"/>
                <w:highlight w:val="yellow"/>
              </w:rPr>
              <w:t>[DOPLNÍ DODAVATEL]</w:t>
            </w:r>
          </w:p>
        </w:tc>
        <w:tc>
          <w:tcPr>
            <w:tcW w:w="1701" w:type="dxa"/>
            <w:vAlign w:val="center"/>
          </w:tcPr>
          <w:p w14:paraId="4EF223CA" w14:textId="42EDD144" w:rsidR="00737685" w:rsidRPr="00737685" w:rsidRDefault="00737685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 w:val="0"/>
                <w:bCs/>
                <w:snapToGrid/>
                <w:color w:val="000000"/>
              </w:rPr>
            </w:pPr>
            <w:r w:rsidRPr="00737685">
              <w:rPr>
                <w:rStyle w:val="doplnuchazeChar"/>
                <w:rFonts w:ascii="Arial" w:hAnsi="Arial" w:cs="Arial"/>
                <w:b w:val="0"/>
                <w:bCs/>
                <w:szCs w:val="22"/>
                <w:highlight w:val="yellow"/>
              </w:rPr>
              <w:t>[DOPLNÍ DODAVATEL]</w:t>
            </w:r>
          </w:p>
        </w:tc>
        <w:tc>
          <w:tcPr>
            <w:tcW w:w="1577" w:type="dxa"/>
            <w:vAlign w:val="center"/>
          </w:tcPr>
          <w:p w14:paraId="3A53E2E3" w14:textId="55C3161C" w:rsidR="00737685" w:rsidRPr="00737685" w:rsidRDefault="00737685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 w:val="0"/>
                <w:bCs/>
                <w:snapToGrid/>
              </w:rPr>
            </w:pPr>
            <w:r w:rsidRPr="00737685">
              <w:rPr>
                <w:rStyle w:val="doplnuchazeChar"/>
                <w:rFonts w:ascii="Arial" w:hAnsi="Arial" w:cs="Arial"/>
                <w:b w:val="0"/>
                <w:bCs/>
                <w:szCs w:val="22"/>
                <w:highlight w:val="yellow"/>
              </w:rPr>
              <w:t>[DOPLNÍ DODAVATEL]</w:t>
            </w:r>
          </w:p>
        </w:tc>
      </w:tr>
      <w:tr w:rsidR="00737685" w:rsidRPr="00F86725" w14:paraId="0AD3C63E" w14:textId="77777777" w:rsidTr="00705022">
        <w:trPr>
          <w:trHeight w:val="1049"/>
        </w:trPr>
        <w:tc>
          <w:tcPr>
            <w:tcW w:w="4626" w:type="dxa"/>
            <w:gridSpan w:val="3"/>
            <w:vAlign w:val="center"/>
          </w:tcPr>
          <w:p w14:paraId="0632DCE6" w14:textId="5C318713" w:rsidR="00737685" w:rsidRPr="00737685" w:rsidRDefault="00737685" w:rsidP="00737685">
            <w:pPr>
              <w:pStyle w:val="RLProhlensmluvnchstran"/>
              <w:rPr>
                <w:rStyle w:val="doplnuchazeChar"/>
                <w:rFonts w:ascii="Arial" w:hAnsi="Arial" w:cs="Arial"/>
                <w:b/>
                <w:szCs w:val="22"/>
              </w:rPr>
            </w:pPr>
            <w:r w:rsidRPr="00737685">
              <w:rPr>
                <w:rStyle w:val="doplnuchazeChar"/>
                <w:rFonts w:ascii="Arial" w:hAnsi="Arial" w:cs="Arial"/>
                <w:b/>
                <w:szCs w:val="22"/>
              </w:rPr>
              <w:t>Cena celkem</w:t>
            </w:r>
            <w:r w:rsidR="00353654">
              <w:rPr>
                <w:rStyle w:val="doplnuchazeChar"/>
                <w:rFonts w:ascii="Arial" w:hAnsi="Arial" w:cs="Arial"/>
                <w:b/>
                <w:szCs w:val="22"/>
              </w:rPr>
              <w:t xml:space="preserve"> </w:t>
            </w:r>
            <w:r w:rsidR="00353654">
              <w:rPr>
                <w:rStyle w:val="doplnuchazeChar"/>
                <w:b/>
                <w:szCs w:val="22"/>
              </w:rPr>
              <w:t>**</w:t>
            </w:r>
          </w:p>
        </w:tc>
        <w:tc>
          <w:tcPr>
            <w:tcW w:w="1581" w:type="dxa"/>
            <w:vAlign w:val="center"/>
          </w:tcPr>
          <w:p w14:paraId="685113E2" w14:textId="3F67348E" w:rsidR="00737685" w:rsidRPr="00737685" w:rsidRDefault="00737685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szCs w:val="22"/>
                <w:highlight w:val="yellow"/>
              </w:rPr>
            </w:pPr>
            <w:r w:rsidRPr="00737685">
              <w:rPr>
                <w:rStyle w:val="doplnuchazeChar"/>
                <w:rFonts w:ascii="Arial" w:hAnsi="Arial" w:cs="Arial"/>
                <w:szCs w:val="22"/>
                <w:highlight w:val="yellow"/>
              </w:rPr>
              <w:t>[DOPLNÍ DODAVATEL]</w:t>
            </w:r>
          </w:p>
        </w:tc>
        <w:tc>
          <w:tcPr>
            <w:tcW w:w="1701" w:type="dxa"/>
            <w:vAlign w:val="center"/>
          </w:tcPr>
          <w:p w14:paraId="0974A503" w14:textId="7557FA2F" w:rsidR="00737685" w:rsidRPr="00737685" w:rsidRDefault="00737685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szCs w:val="22"/>
                <w:highlight w:val="yellow"/>
              </w:rPr>
            </w:pPr>
            <w:r w:rsidRPr="00737685">
              <w:rPr>
                <w:rStyle w:val="doplnuchazeChar"/>
                <w:rFonts w:ascii="Arial" w:hAnsi="Arial" w:cs="Arial"/>
                <w:szCs w:val="22"/>
                <w:highlight w:val="yellow"/>
              </w:rPr>
              <w:t>[DOPLNÍ DODAVATEL]</w:t>
            </w:r>
          </w:p>
        </w:tc>
        <w:tc>
          <w:tcPr>
            <w:tcW w:w="1577" w:type="dxa"/>
            <w:vAlign w:val="center"/>
          </w:tcPr>
          <w:p w14:paraId="5AEB2ABF" w14:textId="4B25CBAB" w:rsidR="00737685" w:rsidRPr="00737685" w:rsidRDefault="00737685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szCs w:val="22"/>
                <w:highlight w:val="yellow"/>
              </w:rPr>
            </w:pPr>
            <w:r w:rsidRPr="00737685">
              <w:rPr>
                <w:rStyle w:val="doplnuchazeChar"/>
                <w:rFonts w:ascii="Arial" w:hAnsi="Arial" w:cs="Arial"/>
                <w:szCs w:val="22"/>
                <w:highlight w:val="yellow"/>
              </w:rPr>
              <w:t>[DOPLNÍ DODAVATEL]</w:t>
            </w:r>
          </w:p>
        </w:tc>
      </w:tr>
    </w:tbl>
    <w:p w14:paraId="6C9EBF33" w14:textId="77777777" w:rsidR="00737685" w:rsidRDefault="00737685">
      <w:pPr>
        <w:spacing w:after="0" w:line="240" w:lineRule="auto"/>
      </w:pPr>
    </w:p>
    <w:p w14:paraId="38818DF5" w14:textId="77777777" w:rsidR="00353654" w:rsidRPr="00353654" w:rsidRDefault="00737685">
      <w:pPr>
        <w:spacing w:after="0" w:line="240" w:lineRule="auto"/>
        <w:rPr>
          <w:rFonts w:ascii="Arial" w:hAnsi="Arial" w:cs="Arial"/>
          <w:i/>
          <w:iCs/>
        </w:rPr>
      </w:pPr>
      <w:r w:rsidRPr="00353654">
        <w:rPr>
          <w:rFonts w:ascii="Arial" w:hAnsi="Arial" w:cs="Arial"/>
          <w:i/>
          <w:iCs/>
        </w:rPr>
        <w:t xml:space="preserve">* pozn.: dodavatel upraví </w:t>
      </w:r>
      <w:r w:rsidR="00C843C0" w:rsidRPr="00353654">
        <w:rPr>
          <w:rFonts w:ascii="Arial" w:hAnsi="Arial" w:cs="Arial"/>
          <w:i/>
          <w:iCs/>
        </w:rPr>
        <w:t>tabulku tak</w:t>
      </w:r>
      <w:r w:rsidR="00353654" w:rsidRPr="00353654">
        <w:rPr>
          <w:rFonts w:ascii="Arial" w:hAnsi="Arial" w:cs="Arial"/>
          <w:i/>
          <w:iCs/>
        </w:rPr>
        <w:t>, aby respektovala počet položek jím nabízeného plnění</w:t>
      </w:r>
    </w:p>
    <w:p w14:paraId="739C95FC" w14:textId="2DFCDE5D" w:rsidR="00E63721" w:rsidRPr="00C843C0" w:rsidRDefault="00353654">
      <w:pPr>
        <w:spacing w:after="0" w:line="240" w:lineRule="auto"/>
        <w:rPr>
          <w:rFonts w:ascii="Arial" w:hAnsi="Arial" w:cs="Arial"/>
        </w:rPr>
      </w:pPr>
      <w:r w:rsidRPr="00353654">
        <w:rPr>
          <w:rFonts w:ascii="Arial" w:hAnsi="Arial" w:cs="Arial"/>
          <w:i/>
          <w:iCs/>
        </w:rPr>
        <w:t>** pozn.:</w:t>
      </w:r>
      <w:r w:rsidRPr="00C843C0">
        <w:rPr>
          <w:rFonts w:ascii="Arial" w:hAnsi="Arial" w:cs="Arial"/>
        </w:rPr>
        <w:t xml:space="preserve"> </w:t>
      </w:r>
      <w:r w:rsidRPr="00353654">
        <w:rPr>
          <w:rFonts w:ascii="Arial" w:hAnsi="Arial" w:cs="Arial"/>
          <w:i/>
          <w:iCs/>
        </w:rPr>
        <w:t>dodavatel uvede součet</w:t>
      </w:r>
      <w:r>
        <w:rPr>
          <w:rFonts w:ascii="Arial" w:hAnsi="Arial" w:cs="Arial"/>
          <w:i/>
          <w:iCs/>
        </w:rPr>
        <w:t xml:space="preserve"> cen</w:t>
      </w:r>
      <w:r w:rsidRPr="00353654">
        <w:rPr>
          <w:rFonts w:ascii="Arial" w:hAnsi="Arial" w:cs="Arial"/>
          <w:i/>
          <w:iCs/>
        </w:rPr>
        <w:t xml:space="preserve"> všech položek</w:t>
      </w:r>
      <w:r w:rsidR="00E63721" w:rsidRPr="00C843C0">
        <w:rPr>
          <w:rFonts w:ascii="Arial" w:hAnsi="Arial" w:cs="Arial"/>
        </w:rPr>
        <w:br w:type="page"/>
      </w:r>
    </w:p>
    <w:p w14:paraId="5932EAF8" w14:textId="77777777" w:rsidR="00E63721" w:rsidRPr="00F86725" w:rsidRDefault="00E63721" w:rsidP="001D2B37">
      <w:pPr>
        <w:pStyle w:val="RLProhlensmluvnch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lastRenderedPageBreak/>
        <w:t xml:space="preserve">Příloha č. </w:t>
      </w:r>
      <w:r>
        <w:rPr>
          <w:rFonts w:ascii="Arial" w:hAnsi="Arial" w:cs="Arial"/>
          <w:szCs w:val="22"/>
        </w:rPr>
        <w:t>3</w:t>
      </w:r>
    </w:p>
    <w:p w14:paraId="116D00D7" w14:textId="77777777" w:rsidR="00E63721" w:rsidRPr="00F86725" w:rsidRDefault="00E63721" w:rsidP="001D2B37">
      <w:pPr>
        <w:pStyle w:val="RLProhlensmluvnch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Seznam odběrných míst</w:t>
      </w:r>
    </w:p>
    <w:p w14:paraId="1DC5FC4B" w14:textId="77777777" w:rsidR="00E63721" w:rsidRDefault="00E63721" w:rsidP="001D2B37">
      <w:pPr>
        <w:pStyle w:val="RLProhlensmluvnchstran"/>
        <w:rPr>
          <w:rFonts w:ascii="Arial" w:hAnsi="Arial" w:cs="Arial"/>
          <w:bCs/>
          <w:color w:val="000000"/>
          <w:szCs w:val="22"/>
          <w:highlight w:val="yellow"/>
        </w:rPr>
      </w:pPr>
    </w:p>
    <w:tbl>
      <w:tblPr>
        <w:tblW w:w="7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8"/>
        <w:gridCol w:w="2604"/>
        <w:gridCol w:w="2410"/>
      </w:tblGrid>
      <w:tr w:rsidR="005C390F" w:rsidRPr="008B3E1E" w14:paraId="4BF2C215" w14:textId="77777777" w:rsidTr="000802F7">
        <w:trPr>
          <w:jc w:val="center"/>
        </w:trPr>
        <w:tc>
          <w:tcPr>
            <w:tcW w:w="2838" w:type="dxa"/>
            <w:shd w:val="clear" w:color="auto" w:fill="B2BC00"/>
            <w:vAlign w:val="center"/>
          </w:tcPr>
          <w:p w14:paraId="4F6C87F6" w14:textId="77777777" w:rsidR="005C390F" w:rsidRPr="008B3E1E" w:rsidRDefault="005C390F" w:rsidP="00A31E8C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8B3E1E">
              <w:rPr>
                <w:rFonts w:ascii="Arial" w:hAnsi="Arial" w:cs="Arial"/>
                <w:b w:val="0"/>
                <w:snapToGrid w:val="0"/>
                <w:szCs w:val="22"/>
              </w:rPr>
              <w:t>Adresa odběrného místa</w:t>
            </w:r>
          </w:p>
        </w:tc>
        <w:tc>
          <w:tcPr>
            <w:tcW w:w="2604" w:type="dxa"/>
            <w:shd w:val="clear" w:color="auto" w:fill="B2BC00"/>
            <w:vAlign w:val="center"/>
          </w:tcPr>
          <w:p w14:paraId="11A8C37C" w14:textId="062B5824" w:rsidR="005C390F" w:rsidRPr="008B3E1E" w:rsidRDefault="005C390F" w:rsidP="00A31E8C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8B3E1E">
              <w:rPr>
                <w:rFonts w:ascii="Arial" w:hAnsi="Arial" w:cs="Arial"/>
                <w:b w:val="0"/>
                <w:snapToGrid w:val="0"/>
                <w:szCs w:val="22"/>
              </w:rPr>
              <w:t xml:space="preserve">Zboží </w:t>
            </w:r>
          </w:p>
        </w:tc>
        <w:tc>
          <w:tcPr>
            <w:tcW w:w="2410" w:type="dxa"/>
            <w:shd w:val="clear" w:color="auto" w:fill="B2BC00"/>
            <w:vAlign w:val="center"/>
          </w:tcPr>
          <w:p w14:paraId="0BEE31A2" w14:textId="77777777" w:rsidR="005C390F" w:rsidRPr="008B3E1E" w:rsidRDefault="005C390F" w:rsidP="00A31E8C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8B3E1E">
              <w:rPr>
                <w:rFonts w:ascii="Arial" w:hAnsi="Arial" w:cs="Arial"/>
                <w:b w:val="0"/>
                <w:snapToGrid w:val="0"/>
                <w:szCs w:val="22"/>
              </w:rPr>
              <w:t>Kontaktní osoba</w:t>
            </w:r>
          </w:p>
        </w:tc>
      </w:tr>
      <w:tr w:rsidR="005C390F" w:rsidRPr="008B3E1E" w14:paraId="2F7434A3" w14:textId="77777777" w:rsidTr="000802F7">
        <w:trPr>
          <w:jc w:val="center"/>
        </w:trPr>
        <w:tc>
          <w:tcPr>
            <w:tcW w:w="2838" w:type="dxa"/>
            <w:vAlign w:val="center"/>
          </w:tcPr>
          <w:p w14:paraId="3B0C7C3E" w14:textId="0FF343AE" w:rsidR="005C390F" w:rsidRPr="008B3E1E" w:rsidRDefault="005C390F" w:rsidP="00A31E8C">
            <w:pPr>
              <w:pStyle w:val="RLProhlensmluvnchstran"/>
              <w:rPr>
                <w:rStyle w:val="doplnuchazeChar"/>
                <w:rFonts w:ascii="Arial" w:hAnsi="Arial" w:cs="Arial"/>
                <w:b/>
              </w:rPr>
            </w:pPr>
            <w:r w:rsidRPr="008B3E1E">
              <w:rPr>
                <w:rStyle w:val="doplnuchazeChar"/>
                <w:rFonts w:ascii="Arial" w:hAnsi="Arial" w:cs="Arial"/>
                <w:b/>
              </w:rPr>
              <w:t xml:space="preserve">Husinecká </w:t>
            </w:r>
            <w:proofErr w:type="gramStart"/>
            <w:r w:rsidRPr="008B3E1E">
              <w:rPr>
                <w:rStyle w:val="doplnuchazeChar"/>
                <w:rFonts w:ascii="Arial" w:hAnsi="Arial" w:cs="Arial"/>
                <w:b/>
              </w:rPr>
              <w:t>11a</w:t>
            </w:r>
            <w:proofErr w:type="gramEnd"/>
            <w:r w:rsidRPr="008B3E1E">
              <w:rPr>
                <w:rStyle w:val="doplnuchazeChar"/>
                <w:rFonts w:ascii="Arial" w:hAnsi="Arial" w:cs="Arial"/>
                <w:b/>
              </w:rPr>
              <w:t>, Praha 3</w:t>
            </w:r>
          </w:p>
        </w:tc>
        <w:tc>
          <w:tcPr>
            <w:tcW w:w="2604" w:type="dxa"/>
            <w:vAlign w:val="center"/>
          </w:tcPr>
          <w:p w14:paraId="69071D7A" w14:textId="3BB0A6B8" w:rsidR="005C390F" w:rsidRPr="00676F4D" w:rsidRDefault="007B53E9" w:rsidP="00596E8F">
            <w:pPr>
              <w:pStyle w:val="RLProhlensmluvnchstran"/>
              <w:rPr>
                <w:rStyle w:val="doplnuchazeChar"/>
                <w:rFonts w:ascii="Arial" w:hAnsi="Arial" w:cs="Arial"/>
                <w:b/>
              </w:rPr>
            </w:pPr>
            <w:proofErr w:type="spellStart"/>
            <w:r>
              <w:rPr>
                <w:rStyle w:val="doplnuchazeChar"/>
                <w:rFonts w:ascii="Arial" w:hAnsi="Arial"/>
                <w:b/>
              </w:rPr>
              <w:t>W</w:t>
            </w:r>
            <w:r>
              <w:rPr>
                <w:rStyle w:val="doplnuchazeChar"/>
                <w:b/>
              </w:rPr>
              <w:t>iFi</w:t>
            </w:r>
            <w:proofErr w:type="spellEnd"/>
            <w:r>
              <w:rPr>
                <w:rStyle w:val="doplnuchazeChar"/>
                <w:b/>
              </w:rPr>
              <w:t xml:space="preserve"> </w:t>
            </w:r>
            <w:proofErr w:type="spellStart"/>
            <w:r>
              <w:rPr>
                <w:rStyle w:val="doplnuchazeChar"/>
                <w:b/>
              </w:rPr>
              <w:t>kontrolery</w:t>
            </w:r>
            <w:proofErr w:type="spellEnd"/>
          </w:p>
        </w:tc>
        <w:tc>
          <w:tcPr>
            <w:tcW w:w="2410" w:type="dxa"/>
            <w:vAlign w:val="center"/>
          </w:tcPr>
          <w:p w14:paraId="7440F272" w14:textId="6B58C2F8" w:rsidR="005C390F" w:rsidRPr="008B3E1E" w:rsidRDefault="005C390F" w:rsidP="00727870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Cs/>
                <w:snapToGrid/>
              </w:rPr>
            </w:pPr>
            <w:r w:rsidRPr="008B3E1E">
              <w:rPr>
                <w:rStyle w:val="doplnuchazeChar"/>
                <w:rFonts w:ascii="Arial" w:hAnsi="Arial" w:cs="Arial"/>
                <w:bCs/>
                <w:snapToGrid/>
              </w:rPr>
              <w:t xml:space="preserve">David Mrkvička, </w:t>
            </w:r>
          </w:p>
          <w:p w14:paraId="7AA1E251" w14:textId="7BFF5957" w:rsidR="005C390F" w:rsidRPr="008B3E1E" w:rsidRDefault="005C390F" w:rsidP="00727870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Cs/>
                <w:snapToGrid/>
              </w:rPr>
            </w:pPr>
            <w:r w:rsidRPr="008B3E1E">
              <w:rPr>
                <w:rStyle w:val="doplnuchazeChar"/>
                <w:rFonts w:ascii="Arial" w:hAnsi="Arial" w:cs="Arial"/>
                <w:bCs/>
                <w:snapToGrid/>
              </w:rPr>
              <w:t>606 624 638</w:t>
            </w:r>
          </w:p>
        </w:tc>
      </w:tr>
    </w:tbl>
    <w:p w14:paraId="18142AC2" w14:textId="77777777" w:rsidR="00DD44D5" w:rsidRDefault="00DD44D5" w:rsidP="00596E8F">
      <w:pPr>
        <w:spacing w:after="0" w:line="240" w:lineRule="auto"/>
      </w:pPr>
    </w:p>
    <w:sectPr w:rsidR="00DD44D5" w:rsidSect="00EF1B2A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BA803" w14:textId="77777777" w:rsidR="00244A81" w:rsidRDefault="00244A81">
      <w:r>
        <w:separator/>
      </w:r>
    </w:p>
  </w:endnote>
  <w:endnote w:type="continuationSeparator" w:id="0">
    <w:p w14:paraId="6DF84275" w14:textId="77777777" w:rsidR="00244A81" w:rsidRDefault="00244A81">
      <w:r>
        <w:continuationSeparator/>
      </w:r>
    </w:p>
  </w:endnote>
  <w:endnote w:type="continuationNotice" w:id="1">
    <w:p w14:paraId="5BA230AC" w14:textId="77777777" w:rsidR="00244A81" w:rsidRDefault="00244A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9806" w14:textId="44B8ADDE" w:rsidR="00D44282" w:rsidRDefault="00D44282">
    <w:pPr>
      <w:pStyle w:val="Zpa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76F4D">
      <w:rPr>
        <w:b/>
        <w:noProof/>
      </w:rPr>
      <w:t>15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76F4D">
      <w:rPr>
        <w:b/>
        <w:noProof/>
      </w:rPr>
      <w:t>15</w:t>
    </w:r>
    <w:r>
      <w:rPr>
        <w:b/>
      </w:rPr>
      <w:fldChar w:fldCharType="end"/>
    </w:r>
  </w:p>
  <w:p w14:paraId="32BB1DC9" w14:textId="77777777" w:rsidR="00D44282" w:rsidRDefault="00D44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0AEE7" w14:textId="77777777" w:rsidR="00244A81" w:rsidRDefault="00244A81">
      <w:r>
        <w:separator/>
      </w:r>
    </w:p>
  </w:footnote>
  <w:footnote w:type="continuationSeparator" w:id="0">
    <w:p w14:paraId="464EFD4B" w14:textId="77777777" w:rsidR="00244A81" w:rsidRDefault="00244A81">
      <w:r>
        <w:continuationSeparator/>
      </w:r>
    </w:p>
  </w:footnote>
  <w:footnote w:type="continuationNotice" w:id="1">
    <w:p w14:paraId="4F94CBD1" w14:textId="77777777" w:rsidR="00244A81" w:rsidRDefault="00244A8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35AA0603"/>
    <w:multiLevelType w:val="hybridMultilevel"/>
    <w:tmpl w:val="5192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C6FCD"/>
    <w:multiLevelType w:val="multilevel"/>
    <w:tmpl w:val="2612ED8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4" w15:restartNumberingAfterBreak="0">
    <w:nsid w:val="449131CB"/>
    <w:multiLevelType w:val="multilevel"/>
    <w:tmpl w:val="E32E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0936D5"/>
    <w:multiLevelType w:val="hybridMultilevel"/>
    <w:tmpl w:val="A004224E"/>
    <w:lvl w:ilvl="0" w:tplc="7BD873BE">
      <w:start w:val="1"/>
      <w:numFmt w:val="lowerRoman"/>
      <w:lvlText w:val="(%1)"/>
      <w:lvlJc w:val="left"/>
      <w:pPr>
        <w:ind w:left="219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9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6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5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2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54" w:hanging="180"/>
      </w:pPr>
      <w:rPr>
        <w:rFonts w:cs="Times New Roman"/>
      </w:rPr>
    </w:lvl>
  </w:abstractNum>
  <w:abstractNum w:abstractNumId="6" w15:restartNumberingAfterBreak="0">
    <w:nsid w:val="461B3052"/>
    <w:multiLevelType w:val="hybridMultilevel"/>
    <w:tmpl w:val="2946D97A"/>
    <w:lvl w:ilvl="0" w:tplc="22B87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65B61"/>
    <w:multiLevelType w:val="multilevel"/>
    <w:tmpl w:val="B6FE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 w:hint="default"/>
      </w:rPr>
    </w:lvl>
  </w:abstractNum>
  <w:abstractNum w:abstractNumId="9" w15:restartNumberingAfterBreak="0">
    <w:nsid w:val="6DDE3D24"/>
    <w:multiLevelType w:val="hybridMultilevel"/>
    <w:tmpl w:val="FC0AAE94"/>
    <w:lvl w:ilvl="0" w:tplc="7B04A400">
      <w:start w:val="1"/>
      <w:numFmt w:val="lowerLetter"/>
      <w:lvlText w:val="%1)"/>
      <w:lvlJc w:val="left"/>
      <w:pPr>
        <w:ind w:left="18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5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7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9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1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3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5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7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94" w:hanging="180"/>
      </w:pPr>
      <w:rPr>
        <w:rFonts w:cs="Times New Roman"/>
      </w:rPr>
    </w:lvl>
  </w:abstractNum>
  <w:num w:numId="1" w16cid:durableId="122240351">
    <w:abstractNumId w:val="2"/>
  </w:num>
  <w:num w:numId="2" w16cid:durableId="778139186">
    <w:abstractNumId w:val="3"/>
  </w:num>
  <w:num w:numId="3" w16cid:durableId="1155148403">
    <w:abstractNumId w:val="8"/>
  </w:num>
  <w:num w:numId="4" w16cid:durableId="19764452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59031">
    <w:abstractNumId w:val="2"/>
  </w:num>
  <w:num w:numId="6" w16cid:durableId="1884638010">
    <w:abstractNumId w:val="5"/>
  </w:num>
  <w:num w:numId="7" w16cid:durableId="694841937">
    <w:abstractNumId w:val="9"/>
  </w:num>
  <w:num w:numId="8" w16cid:durableId="1007682589">
    <w:abstractNumId w:val="2"/>
  </w:num>
  <w:num w:numId="9" w16cid:durableId="8927410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90231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7861883">
    <w:abstractNumId w:val="2"/>
  </w:num>
  <w:num w:numId="12" w16cid:durableId="55469341">
    <w:abstractNumId w:val="2"/>
  </w:num>
  <w:num w:numId="13" w16cid:durableId="844789271">
    <w:abstractNumId w:val="2"/>
  </w:num>
  <w:num w:numId="14" w16cid:durableId="262108275">
    <w:abstractNumId w:val="4"/>
  </w:num>
  <w:num w:numId="15" w16cid:durableId="1660159488">
    <w:abstractNumId w:val="7"/>
  </w:num>
  <w:num w:numId="16" w16cid:durableId="1073965462">
    <w:abstractNumId w:val="1"/>
  </w:num>
  <w:num w:numId="17" w16cid:durableId="212161047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5AE"/>
    <w:rsid w:val="00001FF2"/>
    <w:rsid w:val="000043E1"/>
    <w:rsid w:val="000059DF"/>
    <w:rsid w:val="00005E8A"/>
    <w:rsid w:val="0000703A"/>
    <w:rsid w:val="00011674"/>
    <w:rsid w:val="00014CAA"/>
    <w:rsid w:val="0001541A"/>
    <w:rsid w:val="000164B7"/>
    <w:rsid w:val="000170FD"/>
    <w:rsid w:val="00022663"/>
    <w:rsid w:val="00022A80"/>
    <w:rsid w:val="00022D46"/>
    <w:rsid w:val="000233E4"/>
    <w:rsid w:val="00025C65"/>
    <w:rsid w:val="000277BD"/>
    <w:rsid w:val="00030740"/>
    <w:rsid w:val="00033A1A"/>
    <w:rsid w:val="000346D3"/>
    <w:rsid w:val="00035519"/>
    <w:rsid w:val="0003602F"/>
    <w:rsid w:val="00036EFA"/>
    <w:rsid w:val="00040EDA"/>
    <w:rsid w:val="000443B8"/>
    <w:rsid w:val="00044804"/>
    <w:rsid w:val="00046A82"/>
    <w:rsid w:val="00050857"/>
    <w:rsid w:val="00052CFC"/>
    <w:rsid w:val="0005310E"/>
    <w:rsid w:val="000531FB"/>
    <w:rsid w:val="00055FEF"/>
    <w:rsid w:val="00056072"/>
    <w:rsid w:val="0006072F"/>
    <w:rsid w:val="00062062"/>
    <w:rsid w:val="000629B5"/>
    <w:rsid w:val="00063947"/>
    <w:rsid w:val="00071201"/>
    <w:rsid w:val="00073EAC"/>
    <w:rsid w:val="000770EE"/>
    <w:rsid w:val="00077409"/>
    <w:rsid w:val="00077EF0"/>
    <w:rsid w:val="000802F7"/>
    <w:rsid w:val="000809B7"/>
    <w:rsid w:val="000841C6"/>
    <w:rsid w:val="00085CCF"/>
    <w:rsid w:val="00087B87"/>
    <w:rsid w:val="00091919"/>
    <w:rsid w:val="00092135"/>
    <w:rsid w:val="00094A1C"/>
    <w:rsid w:val="00095752"/>
    <w:rsid w:val="000A08B4"/>
    <w:rsid w:val="000A1A5B"/>
    <w:rsid w:val="000A231E"/>
    <w:rsid w:val="000A3246"/>
    <w:rsid w:val="000B704E"/>
    <w:rsid w:val="000C5F05"/>
    <w:rsid w:val="000C77E1"/>
    <w:rsid w:val="000D2C8D"/>
    <w:rsid w:val="000D587A"/>
    <w:rsid w:val="000D64B8"/>
    <w:rsid w:val="000E32F4"/>
    <w:rsid w:val="000E3FD2"/>
    <w:rsid w:val="000E4983"/>
    <w:rsid w:val="000E4D1E"/>
    <w:rsid w:val="000E7D63"/>
    <w:rsid w:val="000F260D"/>
    <w:rsid w:val="000F6626"/>
    <w:rsid w:val="000F7E77"/>
    <w:rsid w:val="001000DB"/>
    <w:rsid w:val="00100CD2"/>
    <w:rsid w:val="00101E78"/>
    <w:rsid w:val="00104DED"/>
    <w:rsid w:val="00107D5A"/>
    <w:rsid w:val="00110EA8"/>
    <w:rsid w:val="00117571"/>
    <w:rsid w:val="00117607"/>
    <w:rsid w:val="001209B9"/>
    <w:rsid w:val="00120AB2"/>
    <w:rsid w:val="00121AC9"/>
    <w:rsid w:val="00122B2E"/>
    <w:rsid w:val="001239C2"/>
    <w:rsid w:val="00124C78"/>
    <w:rsid w:val="0012540F"/>
    <w:rsid w:val="001257A6"/>
    <w:rsid w:val="00131293"/>
    <w:rsid w:val="00131800"/>
    <w:rsid w:val="00132B38"/>
    <w:rsid w:val="00134388"/>
    <w:rsid w:val="001401C5"/>
    <w:rsid w:val="00140BFA"/>
    <w:rsid w:val="00140D13"/>
    <w:rsid w:val="001420CE"/>
    <w:rsid w:val="00143BF4"/>
    <w:rsid w:val="001441D2"/>
    <w:rsid w:val="001479CD"/>
    <w:rsid w:val="001522BF"/>
    <w:rsid w:val="00156D39"/>
    <w:rsid w:val="00157DF8"/>
    <w:rsid w:val="00162FAC"/>
    <w:rsid w:val="00164313"/>
    <w:rsid w:val="00166531"/>
    <w:rsid w:val="0016743E"/>
    <w:rsid w:val="001674E0"/>
    <w:rsid w:val="00170419"/>
    <w:rsid w:val="00175098"/>
    <w:rsid w:val="0017635A"/>
    <w:rsid w:val="0017656F"/>
    <w:rsid w:val="00177187"/>
    <w:rsid w:val="0017768E"/>
    <w:rsid w:val="00177EBE"/>
    <w:rsid w:val="0018042E"/>
    <w:rsid w:val="00190F49"/>
    <w:rsid w:val="001917B3"/>
    <w:rsid w:val="00194BFB"/>
    <w:rsid w:val="001979E2"/>
    <w:rsid w:val="001A0FBB"/>
    <w:rsid w:val="001A1B9D"/>
    <w:rsid w:val="001A2144"/>
    <w:rsid w:val="001A3E44"/>
    <w:rsid w:val="001A5FB9"/>
    <w:rsid w:val="001B0285"/>
    <w:rsid w:val="001B0F54"/>
    <w:rsid w:val="001B55A1"/>
    <w:rsid w:val="001C1E99"/>
    <w:rsid w:val="001C1FF2"/>
    <w:rsid w:val="001C2CEC"/>
    <w:rsid w:val="001C369B"/>
    <w:rsid w:val="001C37C5"/>
    <w:rsid w:val="001C4423"/>
    <w:rsid w:val="001C5C3B"/>
    <w:rsid w:val="001C5ECB"/>
    <w:rsid w:val="001D1100"/>
    <w:rsid w:val="001D2B37"/>
    <w:rsid w:val="001D2F23"/>
    <w:rsid w:val="001D393D"/>
    <w:rsid w:val="001D6BC4"/>
    <w:rsid w:val="001D713B"/>
    <w:rsid w:val="001D7157"/>
    <w:rsid w:val="001E0871"/>
    <w:rsid w:val="001E553A"/>
    <w:rsid w:val="001E72D5"/>
    <w:rsid w:val="001F252A"/>
    <w:rsid w:val="001F309A"/>
    <w:rsid w:val="001F4608"/>
    <w:rsid w:val="001F5E7C"/>
    <w:rsid w:val="001F5FDA"/>
    <w:rsid w:val="00201985"/>
    <w:rsid w:val="00202B3D"/>
    <w:rsid w:val="002040A1"/>
    <w:rsid w:val="0020575F"/>
    <w:rsid w:val="00206AA8"/>
    <w:rsid w:val="00207315"/>
    <w:rsid w:val="002123A0"/>
    <w:rsid w:val="00212875"/>
    <w:rsid w:val="00214310"/>
    <w:rsid w:val="00215284"/>
    <w:rsid w:val="00216177"/>
    <w:rsid w:val="002168A1"/>
    <w:rsid w:val="00222F3A"/>
    <w:rsid w:val="00223B32"/>
    <w:rsid w:val="00224ADC"/>
    <w:rsid w:val="00233804"/>
    <w:rsid w:val="0023414E"/>
    <w:rsid w:val="0023484C"/>
    <w:rsid w:val="002427CF"/>
    <w:rsid w:val="00242DB0"/>
    <w:rsid w:val="00243B42"/>
    <w:rsid w:val="00244A81"/>
    <w:rsid w:val="00246C95"/>
    <w:rsid w:val="00246D05"/>
    <w:rsid w:val="00250234"/>
    <w:rsid w:val="00251082"/>
    <w:rsid w:val="00251A02"/>
    <w:rsid w:val="00252CBC"/>
    <w:rsid w:val="00255F29"/>
    <w:rsid w:val="00256291"/>
    <w:rsid w:val="00256ACB"/>
    <w:rsid w:val="00257C4C"/>
    <w:rsid w:val="00262624"/>
    <w:rsid w:val="002626B1"/>
    <w:rsid w:val="00263808"/>
    <w:rsid w:val="00264D19"/>
    <w:rsid w:val="00265635"/>
    <w:rsid w:val="00266235"/>
    <w:rsid w:val="002673EE"/>
    <w:rsid w:val="00270950"/>
    <w:rsid w:val="00277208"/>
    <w:rsid w:val="0027774C"/>
    <w:rsid w:val="00280848"/>
    <w:rsid w:val="00282BC4"/>
    <w:rsid w:val="002856FE"/>
    <w:rsid w:val="00285BCB"/>
    <w:rsid w:val="0028773D"/>
    <w:rsid w:val="0029239D"/>
    <w:rsid w:val="0029264C"/>
    <w:rsid w:val="00292C73"/>
    <w:rsid w:val="00293C87"/>
    <w:rsid w:val="0029442B"/>
    <w:rsid w:val="002955F6"/>
    <w:rsid w:val="0029749F"/>
    <w:rsid w:val="002A19E7"/>
    <w:rsid w:val="002A388B"/>
    <w:rsid w:val="002A5097"/>
    <w:rsid w:val="002B144D"/>
    <w:rsid w:val="002B368B"/>
    <w:rsid w:val="002B6081"/>
    <w:rsid w:val="002C01BF"/>
    <w:rsid w:val="002C21F1"/>
    <w:rsid w:val="002C45E5"/>
    <w:rsid w:val="002D0C72"/>
    <w:rsid w:val="002D238F"/>
    <w:rsid w:val="002D2611"/>
    <w:rsid w:val="002D4532"/>
    <w:rsid w:val="002D61B0"/>
    <w:rsid w:val="002D7FF1"/>
    <w:rsid w:val="002E01B0"/>
    <w:rsid w:val="002E14AA"/>
    <w:rsid w:val="002E1660"/>
    <w:rsid w:val="002E21CD"/>
    <w:rsid w:val="002E3ED9"/>
    <w:rsid w:val="002E4304"/>
    <w:rsid w:val="002E6428"/>
    <w:rsid w:val="002E718D"/>
    <w:rsid w:val="002E786E"/>
    <w:rsid w:val="002F03AE"/>
    <w:rsid w:val="002F2369"/>
    <w:rsid w:val="002F49C1"/>
    <w:rsid w:val="003012C8"/>
    <w:rsid w:val="003019D4"/>
    <w:rsid w:val="003035C5"/>
    <w:rsid w:val="00303FBC"/>
    <w:rsid w:val="00306CFF"/>
    <w:rsid w:val="00307869"/>
    <w:rsid w:val="00311CB9"/>
    <w:rsid w:val="00311FBE"/>
    <w:rsid w:val="00312DC3"/>
    <w:rsid w:val="0031342B"/>
    <w:rsid w:val="00313A28"/>
    <w:rsid w:val="0031461C"/>
    <w:rsid w:val="00315B71"/>
    <w:rsid w:val="00316225"/>
    <w:rsid w:val="003259BA"/>
    <w:rsid w:val="00326C4E"/>
    <w:rsid w:val="0032761B"/>
    <w:rsid w:val="00327849"/>
    <w:rsid w:val="00327CE5"/>
    <w:rsid w:val="00327E27"/>
    <w:rsid w:val="00330A6E"/>
    <w:rsid w:val="00330D52"/>
    <w:rsid w:val="0033191F"/>
    <w:rsid w:val="003325AB"/>
    <w:rsid w:val="00333D1D"/>
    <w:rsid w:val="00334CEA"/>
    <w:rsid w:val="00337AB7"/>
    <w:rsid w:val="00340CD8"/>
    <w:rsid w:val="00343A76"/>
    <w:rsid w:val="00345266"/>
    <w:rsid w:val="00346854"/>
    <w:rsid w:val="00347D4B"/>
    <w:rsid w:val="003529CE"/>
    <w:rsid w:val="00352A67"/>
    <w:rsid w:val="00352B6A"/>
    <w:rsid w:val="00353654"/>
    <w:rsid w:val="0035444B"/>
    <w:rsid w:val="003559B7"/>
    <w:rsid w:val="00357A12"/>
    <w:rsid w:val="00361C41"/>
    <w:rsid w:val="003623F9"/>
    <w:rsid w:val="00362AC4"/>
    <w:rsid w:val="003639A6"/>
    <w:rsid w:val="0036675D"/>
    <w:rsid w:val="003668E6"/>
    <w:rsid w:val="003710F3"/>
    <w:rsid w:val="0037280E"/>
    <w:rsid w:val="0037387C"/>
    <w:rsid w:val="00373E1B"/>
    <w:rsid w:val="003755E7"/>
    <w:rsid w:val="00377EAD"/>
    <w:rsid w:val="00381506"/>
    <w:rsid w:val="00386339"/>
    <w:rsid w:val="00386438"/>
    <w:rsid w:val="003872E2"/>
    <w:rsid w:val="00387936"/>
    <w:rsid w:val="0039026D"/>
    <w:rsid w:val="00391704"/>
    <w:rsid w:val="003921C4"/>
    <w:rsid w:val="0039493C"/>
    <w:rsid w:val="00395D5B"/>
    <w:rsid w:val="00397CBD"/>
    <w:rsid w:val="003A0DB3"/>
    <w:rsid w:val="003A0E9D"/>
    <w:rsid w:val="003A13FD"/>
    <w:rsid w:val="003A3DB9"/>
    <w:rsid w:val="003A425B"/>
    <w:rsid w:val="003A5CB6"/>
    <w:rsid w:val="003A5CDB"/>
    <w:rsid w:val="003A613D"/>
    <w:rsid w:val="003B0C1C"/>
    <w:rsid w:val="003B0C6E"/>
    <w:rsid w:val="003B261C"/>
    <w:rsid w:val="003B28A6"/>
    <w:rsid w:val="003B3F8D"/>
    <w:rsid w:val="003B4032"/>
    <w:rsid w:val="003B4E31"/>
    <w:rsid w:val="003B684B"/>
    <w:rsid w:val="003B75DC"/>
    <w:rsid w:val="003B7D3D"/>
    <w:rsid w:val="003C3615"/>
    <w:rsid w:val="003C64CA"/>
    <w:rsid w:val="003D0851"/>
    <w:rsid w:val="003D113B"/>
    <w:rsid w:val="003D440A"/>
    <w:rsid w:val="003D681A"/>
    <w:rsid w:val="003D7DDA"/>
    <w:rsid w:val="003E66E8"/>
    <w:rsid w:val="003E6E19"/>
    <w:rsid w:val="003F03BC"/>
    <w:rsid w:val="003F1A6E"/>
    <w:rsid w:val="003F27BA"/>
    <w:rsid w:val="003F2D61"/>
    <w:rsid w:val="003F38EC"/>
    <w:rsid w:val="003F3C86"/>
    <w:rsid w:val="003F5A43"/>
    <w:rsid w:val="003F7B6F"/>
    <w:rsid w:val="00400372"/>
    <w:rsid w:val="004021B0"/>
    <w:rsid w:val="00402FEC"/>
    <w:rsid w:val="00405720"/>
    <w:rsid w:val="004072CC"/>
    <w:rsid w:val="00413223"/>
    <w:rsid w:val="004138A1"/>
    <w:rsid w:val="004204B1"/>
    <w:rsid w:val="00422A35"/>
    <w:rsid w:val="00425282"/>
    <w:rsid w:val="00425716"/>
    <w:rsid w:val="00432005"/>
    <w:rsid w:val="00435571"/>
    <w:rsid w:val="00436D2B"/>
    <w:rsid w:val="004403FA"/>
    <w:rsid w:val="004416D2"/>
    <w:rsid w:val="00446719"/>
    <w:rsid w:val="00447307"/>
    <w:rsid w:val="00447E51"/>
    <w:rsid w:val="004513D3"/>
    <w:rsid w:val="00453B4F"/>
    <w:rsid w:val="004551C8"/>
    <w:rsid w:val="00455301"/>
    <w:rsid w:val="0045664A"/>
    <w:rsid w:val="0046139C"/>
    <w:rsid w:val="00462D6B"/>
    <w:rsid w:val="004646AB"/>
    <w:rsid w:val="0046601F"/>
    <w:rsid w:val="00467535"/>
    <w:rsid w:val="00471CDD"/>
    <w:rsid w:val="00471D38"/>
    <w:rsid w:val="0047718C"/>
    <w:rsid w:val="00480D00"/>
    <w:rsid w:val="00481D5D"/>
    <w:rsid w:val="00483D6A"/>
    <w:rsid w:val="0049038C"/>
    <w:rsid w:val="00491DCE"/>
    <w:rsid w:val="00492E12"/>
    <w:rsid w:val="00492FD5"/>
    <w:rsid w:val="00494050"/>
    <w:rsid w:val="00494EF9"/>
    <w:rsid w:val="0049588A"/>
    <w:rsid w:val="004973BA"/>
    <w:rsid w:val="00497DA2"/>
    <w:rsid w:val="004A3649"/>
    <w:rsid w:val="004B22DD"/>
    <w:rsid w:val="004B3B0E"/>
    <w:rsid w:val="004B3DAF"/>
    <w:rsid w:val="004B5C6B"/>
    <w:rsid w:val="004B6DD8"/>
    <w:rsid w:val="004B7BF9"/>
    <w:rsid w:val="004C35AB"/>
    <w:rsid w:val="004C3C6C"/>
    <w:rsid w:val="004C7DEC"/>
    <w:rsid w:val="004D0878"/>
    <w:rsid w:val="004D08CE"/>
    <w:rsid w:val="004D098D"/>
    <w:rsid w:val="004D3659"/>
    <w:rsid w:val="004D73F1"/>
    <w:rsid w:val="004E0F75"/>
    <w:rsid w:val="004E1BC4"/>
    <w:rsid w:val="004E39C9"/>
    <w:rsid w:val="004E4BC3"/>
    <w:rsid w:val="004E4EBF"/>
    <w:rsid w:val="004E6286"/>
    <w:rsid w:val="004F011C"/>
    <w:rsid w:val="004F2887"/>
    <w:rsid w:val="004F7271"/>
    <w:rsid w:val="005012FA"/>
    <w:rsid w:val="005020D6"/>
    <w:rsid w:val="00502D5A"/>
    <w:rsid w:val="00503567"/>
    <w:rsid w:val="0050411D"/>
    <w:rsid w:val="00510170"/>
    <w:rsid w:val="00510BB6"/>
    <w:rsid w:val="005113CD"/>
    <w:rsid w:val="00511929"/>
    <w:rsid w:val="00511AC5"/>
    <w:rsid w:val="00512425"/>
    <w:rsid w:val="00514E4A"/>
    <w:rsid w:val="00514FB3"/>
    <w:rsid w:val="005161D8"/>
    <w:rsid w:val="0051740A"/>
    <w:rsid w:val="005200EB"/>
    <w:rsid w:val="00521405"/>
    <w:rsid w:val="0052170E"/>
    <w:rsid w:val="00523F64"/>
    <w:rsid w:val="00525DA6"/>
    <w:rsid w:val="00526712"/>
    <w:rsid w:val="00531C01"/>
    <w:rsid w:val="0053288E"/>
    <w:rsid w:val="005352C5"/>
    <w:rsid w:val="00536503"/>
    <w:rsid w:val="00537176"/>
    <w:rsid w:val="005432BB"/>
    <w:rsid w:val="00544190"/>
    <w:rsid w:val="00550014"/>
    <w:rsid w:val="00552481"/>
    <w:rsid w:val="00555594"/>
    <w:rsid w:val="00555DF0"/>
    <w:rsid w:val="00556CC7"/>
    <w:rsid w:val="00557350"/>
    <w:rsid w:val="005575F0"/>
    <w:rsid w:val="005605E3"/>
    <w:rsid w:val="00561124"/>
    <w:rsid w:val="00565AF8"/>
    <w:rsid w:val="00576CC8"/>
    <w:rsid w:val="00577BCB"/>
    <w:rsid w:val="00580689"/>
    <w:rsid w:val="00580C5B"/>
    <w:rsid w:val="0059080A"/>
    <w:rsid w:val="00591378"/>
    <w:rsid w:val="00594048"/>
    <w:rsid w:val="00594F1B"/>
    <w:rsid w:val="00595847"/>
    <w:rsid w:val="00596CDD"/>
    <w:rsid w:val="00596E8F"/>
    <w:rsid w:val="005A5E6F"/>
    <w:rsid w:val="005B1181"/>
    <w:rsid w:val="005B166F"/>
    <w:rsid w:val="005B2678"/>
    <w:rsid w:val="005B3629"/>
    <w:rsid w:val="005B73D9"/>
    <w:rsid w:val="005C0705"/>
    <w:rsid w:val="005C23EE"/>
    <w:rsid w:val="005C390F"/>
    <w:rsid w:val="005D0ED6"/>
    <w:rsid w:val="005D2011"/>
    <w:rsid w:val="005D2B1A"/>
    <w:rsid w:val="005D2D05"/>
    <w:rsid w:val="005E000E"/>
    <w:rsid w:val="005E043C"/>
    <w:rsid w:val="005E2DAC"/>
    <w:rsid w:val="005E2DB0"/>
    <w:rsid w:val="005E4E17"/>
    <w:rsid w:val="005E5380"/>
    <w:rsid w:val="005E6C29"/>
    <w:rsid w:val="005F01CF"/>
    <w:rsid w:val="005F13BD"/>
    <w:rsid w:val="005F2288"/>
    <w:rsid w:val="005F36BF"/>
    <w:rsid w:val="005F376C"/>
    <w:rsid w:val="005F76F9"/>
    <w:rsid w:val="006030E0"/>
    <w:rsid w:val="0060439D"/>
    <w:rsid w:val="006046C5"/>
    <w:rsid w:val="006106AC"/>
    <w:rsid w:val="00610C2D"/>
    <w:rsid w:val="00615589"/>
    <w:rsid w:val="0062092E"/>
    <w:rsid w:val="006215CC"/>
    <w:rsid w:val="0062280F"/>
    <w:rsid w:val="0062337D"/>
    <w:rsid w:val="0062698A"/>
    <w:rsid w:val="00627E7F"/>
    <w:rsid w:val="006300E1"/>
    <w:rsid w:val="00632773"/>
    <w:rsid w:val="0063751A"/>
    <w:rsid w:val="0063755C"/>
    <w:rsid w:val="006408F0"/>
    <w:rsid w:val="00645CB7"/>
    <w:rsid w:val="006463A4"/>
    <w:rsid w:val="0065322D"/>
    <w:rsid w:val="0065379E"/>
    <w:rsid w:val="006554F2"/>
    <w:rsid w:val="00656FDE"/>
    <w:rsid w:val="00661D51"/>
    <w:rsid w:val="00661EB8"/>
    <w:rsid w:val="00663AFB"/>
    <w:rsid w:val="00664190"/>
    <w:rsid w:val="00670579"/>
    <w:rsid w:val="00671CAD"/>
    <w:rsid w:val="00672344"/>
    <w:rsid w:val="006725E6"/>
    <w:rsid w:val="00675073"/>
    <w:rsid w:val="0067664C"/>
    <w:rsid w:val="00676A55"/>
    <w:rsid w:val="00676F4D"/>
    <w:rsid w:val="00682CB5"/>
    <w:rsid w:val="00685E4C"/>
    <w:rsid w:val="00686D4C"/>
    <w:rsid w:val="00686EDF"/>
    <w:rsid w:val="0069007C"/>
    <w:rsid w:val="00691531"/>
    <w:rsid w:val="0069288D"/>
    <w:rsid w:val="00692C6C"/>
    <w:rsid w:val="006958C6"/>
    <w:rsid w:val="006969B1"/>
    <w:rsid w:val="006A253A"/>
    <w:rsid w:val="006A58FE"/>
    <w:rsid w:val="006A6E28"/>
    <w:rsid w:val="006A758F"/>
    <w:rsid w:val="006B1CE9"/>
    <w:rsid w:val="006B513E"/>
    <w:rsid w:val="006B6341"/>
    <w:rsid w:val="006B6B1C"/>
    <w:rsid w:val="006C068D"/>
    <w:rsid w:val="006C270B"/>
    <w:rsid w:val="006C2995"/>
    <w:rsid w:val="006C2CBA"/>
    <w:rsid w:val="006C5D4E"/>
    <w:rsid w:val="006D3B5A"/>
    <w:rsid w:val="006D5608"/>
    <w:rsid w:val="006E0D27"/>
    <w:rsid w:val="006E15ED"/>
    <w:rsid w:val="006E2C73"/>
    <w:rsid w:val="006E31E6"/>
    <w:rsid w:val="006E40C7"/>
    <w:rsid w:val="006E6FF9"/>
    <w:rsid w:val="006F13A1"/>
    <w:rsid w:val="006F29A8"/>
    <w:rsid w:val="006F429D"/>
    <w:rsid w:val="006F6B2F"/>
    <w:rsid w:val="007013BE"/>
    <w:rsid w:val="0070164A"/>
    <w:rsid w:val="00701762"/>
    <w:rsid w:val="00705022"/>
    <w:rsid w:val="007058F4"/>
    <w:rsid w:val="0070657E"/>
    <w:rsid w:val="007065AD"/>
    <w:rsid w:val="00707352"/>
    <w:rsid w:val="007104C4"/>
    <w:rsid w:val="00712FD7"/>
    <w:rsid w:val="007132C3"/>
    <w:rsid w:val="00713B36"/>
    <w:rsid w:val="00713B58"/>
    <w:rsid w:val="0071540B"/>
    <w:rsid w:val="00717348"/>
    <w:rsid w:val="007202E4"/>
    <w:rsid w:val="007203AC"/>
    <w:rsid w:val="00720E64"/>
    <w:rsid w:val="007223C0"/>
    <w:rsid w:val="00724076"/>
    <w:rsid w:val="007245F4"/>
    <w:rsid w:val="00725A6C"/>
    <w:rsid w:val="00727870"/>
    <w:rsid w:val="00727D3F"/>
    <w:rsid w:val="00727F05"/>
    <w:rsid w:val="00727F76"/>
    <w:rsid w:val="00730462"/>
    <w:rsid w:val="0073079C"/>
    <w:rsid w:val="00731707"/>
    <w:rsid w:val="00731A58"/>
    <w:rsid w:val="007360EA"/>
    <w:rsid w:val="007367F5"/>
    <w:rsid w:val="00737685"/>
    <w:rsid w:val="0074118F"/>
    <w:rsid w:val="00742321"/>
    <w:rsid w:val="007463AB"/>
    <w:rsid w:val="007513B5"/>
    <w:rsid w:val="00753C40"/>
    <w:rsid w:val="00753C49"/>
    <w:rsid w:val="00755336"/>
    <w:rsid w:val="007554DA"/>
    <w:rsid w:val="007575EC"/>
    <w:rsid w:val="00757F0E"/>
    <w:rsid w:val="00760151"/>
    <w:rsid w:val="00761566"/>
    <w:rsid w:val="00763B5C"/>
    <w:rsid w:val="00765314"/>
    <w:rsid w:val="0076605F"/>
    <w:rsid w:val="00766E04"/>
    <w:rsid w:val="00767B54"/>
    <w:rsid w:val="00770E01"/>
    <w:rsid w:val="00774EC4"/>
    <w:rsid w:val="007754D6"/>
    <w:rsid w:val="007822F4"/>
    <w:rsid w:val="00783DC8"/>
    <w:rsid w:val="00786306"/>
    <w:rsid w:val="00786D28"/>
    <w:rsid w:val="00790843"/>
    <w:rsid w:val="00792D43"/>
    <w:rsid w:val="007955B9"/>
    <w:rsid w:val="007970B9"/>
    <w:rsid w:val="0079745E"/>
    <w:rsid w:val="007A0392"/>
    <w:rsid w:val="007A0831"/>
    <w:rsid w:val="007A1E7B"/>
    <w:rsid w:val="007A3FF8"/>
    <w:rsid w:val="007A44EB"/>
    <w:rsid w:val="007A6B32"/>
    <w:rsid w:val="007A6C0E"/>
    <w:rsid w:val="007A7EA3"/>
    <w:rsid w:val="007B2015"/>
    <w:rsid w:val="007B30C2"/>
    <w:rsid w:val="007B35C7"/>
    <w:rsid w:val="007B4D14"/>
    <w:rsid w:val="007B5197"/>
    <w:rsid w:val="007B53E9"/>
    <w:rsid w:val="007B5D6F"/>
    <w:rsid w:val="007B6257"/>
    <w:rsid w:val="007B6449"/>
    <w:rsid w:val="007B6483"/>
    <w:rsid w:val="007B656D"/>
    <w:rsid w:val="007B79B9"/>
    <w:rsid w:val="007C3DCF"/>
    <w:rsid w:val="007C3F17"/>
    <w:rsid w:val="007D1795"/>
    <w:rsid w:val="007D1D69"/>
    <w:rsid w:val="007D3865"/>
    <w:rsid w:val="007D60C4"/>
    <w:rsid w:val="007E026B"/>
    <w:rsid w:val="007E0FC0"/>
    <w:rsid w:val="007E2FF8"/>
    <w:rsid w:val="007E3C73"/>
    <w:rsid w:val="007E3C76"/>
    <w:rsid w:val="007E433D"/>
    <w:rsid w:val="007E650B"/>
    <w:rsid w:val="007E7FB7"/>
    <w:rsid w:val="007F038F"/>
    <w:rsid w:val="007F118C"/>
    <w:rsid w:val="007F1D94"/>
    <w:rsid w:val="007F334C"/>
    <w:rsid w:val="007F3482"/>
    <w:rsid w:val="007F4949"/>
    <w:rsid w:val="007F5F1A"/>
    <w:rsid w:val="00801945"/>
    <w:rsid w:val="0080309F"/>
    <w:rsid w:val="00804540"/>
    <w:rsid w:val="00805D23"/>
    <w:rsid w:val="00807901"/>
    <w:rsid w:val="00807FFA"/>
    <w:rsid w:val="008143C6"/>
    <w:rsid w:val="008146F8"/>
    <w:rsid w:val="008170E6"/>
    <w:rsid w:val="00824472"/>
    <w:rsid w:val="0082765E"/>
    <w:rsid w:val="00831DD4"/>
    <w:rsid w:val="00832ED6"/>
    <w:rsid w:val="008339C5"/>
    <w:rsid w:val="00835EF6"/>
    <w:rsid w:val="00837186"/>
    <w:rsid w:val="00840393"/>
    <w:rsid w:val="00843149"/>
    <w:rsid w:val="00844527"/>
    <w:rsid w:val="00850E10"/>
    <w:rsid w:val="008513AD"/>
    <w:rsid w:val="0085355F"/>
    <w:rsid w:val="00853AD7"/>
    <w:rsid w:val="00855482"/>
    <w:rsid w:val="00856AFD"/>
    <w:rsid w:val="00857187"/>
    <w:rsid w:val="0086007A"/>
    <w:rsid w:val="0086143E"/>
    <w:rsid w:val="00870192"/>
    <w:rsid w:val="0087139B"/>
    <w:rsid w:val="008714D9"/>
    <w:rsid w:val="008740AF"/>
    <w:rsid w:val="00877997"/>
    <w:rsid w:val="00881D2A"/>
    <w:rsid w:val="008820AF"/>
    <w:rsid w:val="00882BA8"/>
    <w:rsid w:val="00883BE1"/>
    <w:rsid w:val="00885182"/>
    <w:rsid w:val="00886DE5"/>
    <w:rsid w:val="0088777E"/>
    <w:rsid w:val="00890B81"/>
    <w:rsid w:val="00891ADD"/>
    <w:rsid w:val="008924D3"/>
    <w:rsid w:val="008941BF"/>
    <w:rsid w:val="008960B8"/>
    <w:rsid w:val="008969F9"/>
    <w:rsid w:val="008970A6"/>
    <w:rsid w:val="008A1BA5"/>
    <w:rsid w:val="008A30D8"/>
    <w:rsid w:val="008A3285"/>
    <w:rsid w:val="008A5091"/>
    <w:rsid w:val="008A61EC"/>
    <w:rsid w:val="008B14B5"/>
    <w:rsid w:val="008B1DCF"/>
    <w:rsid w:val="008B395E"/>
    <w:rsid w:val="008B3E1E"/>
    <w:rsid w:val="008B4F45"/>
    <w:rsid w:val="008B70B6"/>
    <w:rsid w:val="008B7FCA"/>
    <w:rsid w:val="008C0185"/>
    <w:rsid w:val="008C0EF0"/>
    <w:rsid w:val="008C2E69"/>
    <w:rsid w:val="008C4B28"/>
    <w:rsid w:val="008D013D"/>
    <w:rsid w:val="008D191E"/>
    <w:rsid w:val="008D21E2"/>
    <w:rsid w:val="008D24FF"/>
    <w:rsid w:val="008D3154"/>
    <w:rsid w:val="008D3F2A"/>
    <w:rsid w:val="008D666A"/>
    <w:rsid w:val="008E19A7"/>
    <w:rsid w:val="008E5CEA"/>
    <w:rsid w:val="008E65AE"/>
    <w:rsid w:val="008E6939"/>
    <w:rsid w:val="008E7F13"/>
    <w:rsid w:val="008F238A"/>
    <w:rsid w:val="008F4EEF"/>
    <w:rsid w:val="008F52B6"/>
    <w:rsid w:val="008F5A9A"/>
    <w:rsid w:val="008F5ED8"/>
    <w:rsid w:val="008F68C8"/>
    <w:rsid w:val="008F7D13"/>
    <w:rsid w:val="00900291"/>
    <w:rsid w:val="00902C39"/>
    <w:rsid w:val="009039DD"/>
    <w:rsid w:val="0090509B"/>
    <w:rsid w:val="00906971"/>
    <w:rsid w:val="00906D94"/>
    <w:rsid w:val="00907B66"/>
    <w:rsid w:val="00914CB0"/>
    <w:rsid w:val="009151CE"/>
    <w:rsid w:val="00915A47"/>
    <w:rsid w:val="00921C95"/>
    <w:rsid w:val="009228C3"/>
    <w:rsid w:val="00923134"/>
    <w:rsid w:val="00923EB9"/>
    <w:rsid w:val="009252EE"/>
    <w:rsid w:val="009254DE"/>
    <w:rsid w:val="00925828"/>
    <w:rsid w:val="009321CA"/>
    <w:rsid w:val="00932DDC"/>
    <w:rsid w:val="009365D1"/>
    <w:rsid w:val="009402DC"/>
    <w:rsid w:val="00940935"/>
    <w:rsid w:val="0094275F"/>
    <w:rsid w:val="0094351E"/>
    <w:rsid w:val="0094380D"/>
    <w:rsid w:val="009446D2"/>
    <w:rsid w:val="00945D61"/>
    <w:rsid w:val="00946D97"/>
    <w:rsid w:val="009522F6"/>
    <w:rsid w:val="00954762"/>
    <w:rsid w:val="00956931"/>
    <w:rsid w:val="00960305"/>
    <w:rsid w:val="00961A38"/>
    <w:rsid w:val="00962876"/>
    <w:rsid w:val="00963366"/>
    <w:rsid w:val="00963C9C"/>
    <w:rsid w:val="00966A36"/>
    <w:rsid w:val="00967744"/>
    <w:rsid w:val="00971828"/>
    <w:rsid w:val="00973CC3"/>
    <w:rsid w:val="00973FC3"/>
    <w:rsid w:val="00977C1E"/>
    <w:rsid w:val="00977CDA"/>
    <w:rsid w:val="00980565"/>
    <w:rsid w:val="00980EE4"/>
    <w:rsid w:val="009869CB"/>
    <w:rsid w:val="0099172E"/>
    <w:rsid w:val="00992377"/>
    <w:rsid w:val="00994B16"/>
    <w:rsid w:val="00995003"/>
    <w:rsid w:val="00996258"/>
    <w:rsid w:val="009A2B39"/>
    <w:rsid w:val="009A3A25"/>
    <w:rsid w:val="009A4C3D"/>
    <w:rsid w:val="009A69B9"/>
    <w:rsid w:val="009A7082"/>
    <w:rsid w:val="009B0512"/>
    <w:rsid w:val="009B42DF"/>
    <w:rsid w:val="009B51AA"/>
    <w:rsid w:val="009C1050"/>
    <w:rsid w:val="009C539E"/>
    <w:rsid w:val="009D59FD"/>
    <w:rsid w:val="009D7920"/>
    <w:rsid w:val="009E0DB3"/>
    <w:rsid w:val="009E2812"/>
    <w:rsid w:val="009E3585"/>
    <w:rsid w:val="009E3731"/>
    <w:rsid w:val="009E3D9A"/>
    <w:rsid w:val="009E3E83"/>
    <w:rsid w:val="009E4A1C"/>
    <w:rsid w:val="009E730E"/>
    <w:rsid w:val="009E78B7"/>
    <w:rsid w:val="009F3147"/>
    <w:rsid w:val="009F42B8"/>
    <w:rsid w:val="009F4378"/>
    <w:rsid w:val="009F7D1F"/>
    <w:rsid w:val="00A004A5"/>
    <w:rsid w:val="00A0113C"/>
    <w:rsid w:val="00A011BB"/>
    <w:rsid w:val="00A01B3B"/>
    <w:rsid w:val="00A01BAC"/>
    <w:rsid w:val="00A02DFC"/>
    <w:rsid w:val="00A0681A"/>
    <w:rsid w:val="00A12369"/>
    <w:rsid w:val="00A12C00"/>
    <w:rsid w:val="00A16C88"/>
    <w:rsid w:val="00A21E9A"/>
    <w:rsid w:val="00A21F21"/>
    <w:rsid w:val="00A225E4"/>
    <w:rsid w:val="00A22B0E"/>
    <w:rsid w:val="00A2318F"/>
    <w:rsid w:val="00A2347F"/>
    <w:rsid w:val="00A235BA"/>
    <w:rsid w:val="00A23E0A"/>
    <w:rsid w:val="00A24895"/>
    <w:rsid w:val="00A27407"/>
    <w:rsid w:val="00A31E8C"/>
    <w:rsid w:val="00A32715"/>
    <w:rsid w:val="00A353B8"/>
    <w:rsid w:val="00A36CBB"/>
    <w:rsid w:val="00A376D7"/>
    <w:rsid w:val="00A41C66"/>
    <w:rsid w:val="00A4256A"/>
    <w:rsid w:val="00A439D6"/>
    <w:rsid w:val="00A4508C"/>
    <w:rsid w:val="00A4555A"/>
    <w:rsid w:val="00A47AA4"/>
    <w:rsid w:val="00A5075E"/>
    <w:rsid w:val="00A50B2F"/>
    <w:rsid w:val="00A52F1A"/>
    <w:rsid w:val="00A53DC6"/>
    <w:rsid w:val="00A53DE8"/>
    <w:rsid w:val="00A54B42"/>
    <w:rsid w:val="00A54EEA"/>
    <w:rsid w:val="00A62F18"/>
    <w:rsid w:val="00A632B0"/>
    <w:rsid w:val="00A64E02"/>
    <w:rsid w:val="00A660B4"/>
    <w:rsid w:val="00A666E4"/>
    <w:rsid w:val="00A6783F"/>
    <w:rsid w:val="00A70145"/>
    <w:rsid w:val="00A74290"/>
    <w:rsid w:val="00A808DC"/>
    <w:rsid w:val="00A815A5"/>
    <w:rsid w:val="00A8192A"/>
    <w:rsid w:val="00A83791"/>
    <w:rsid w:val="00A856CC"/>
    <w:rsid w:val="00A878DD"/>
    <w:rsid w:val="00A92529"/>
    <w:rsid w:val="00A940FA"/>
    <w:rsid w:val="00A959A6"/>
    <w:rsid w:val="00A97C01"/>
    <w:rsid w:val="00AA2B99"/>
    <w:rsid w:val="00AA3DE4"/>
    <w:rsid w:val="00AA4C28"/>
    <w:rsid w:val="00AA4D74"/>
    <w:rsid w:val="00AA76FF"/>
    <w:rsid w:val="00AB0ECB"/>
    <w:rsid w:val="00AB21C9"/>
    <w:rsid w:val="00AB41A0"/>
    <w:rsid w:val="00AB4D51"/>
    <w:rsid w:val="00AB61EA"/>
    <w:rsid w:val="00AB6530"/>
    <w:rsid w:val="00AB7052"/>
    <w:rsid w:val="00AB739F"/>
    <w:rsid w:val="00AC4FE1"/>
    <w:rsid w:val="00AC56D6"/>
    <w:rsid w:val="00AD04F0"/>
    <w:rsid w:val="00AD3E33"/>
    <w:rsid w:val="00AD755E"/>
    <w:rsid w:val="00AE0248"/>
    <w:rsid w:val="00AE0315"/>
    <w:rsid w:val="00AE0F0D"/>
    <w:rsid w:val="00AE2361"/>
    <w:rsid w:val="00AE4E4E"/>
    <w:rsid w:val="00AF05DB"/>
    <w:rsid w:val="00AF2AED"/>
    <w:rsid w:val="00AF2CF1"/>
    <w:rsid w:val="00AF6BEC"/>
    <w:rsid w:val="00AF7E05"/>
    <w:rsid w:val="00B0467F"/>
    <w:rsid w:val="00B047A2"/>
    <w:rsid w:val="00B056D0"/>
    <w:rsid w:val="00B056F5"/>
    <w:rsid w:val="00B11153"/>
    <w:rsid w:val="00B13423"/>
    <w:rsid w:val="00B1530F"/>
    <w:rsid w:val="00B16E71"/>
    <w:rsid w:val="00B22557"/>
    <w:rsid w:val="00B22F1C"/>
    <w:rsid w:val="00B230BA"/>
    <w:rsid w:val="00B23636"/>
    <w:rsid w:val="00B25C5C"/>
    <w:rsid w:val="00B26686"/>
    <w:rsid w:val="00B27A4E"/>
    <w:rsid w:val="00B35579"/>
    <w:rsid w:val="00B35B62"/>
    <w:rsid w:val="00B36F0C"/>
    <w:rsid w:val="00B36F1F"/>
    <w:rsid w:val="00B376B5"/>
    <w:rsid w:val="00B37956"/>
    <w:rsid w:val="00B400ED"/>
    <w:rsid w:val="00B404AD"/>
    <w:rsid w:val="00B412F7"/>
    <w:rsid w:val="00B45D95"/>
    <w:rsid w:val="00B45E8E"/>
    <w:rsid w:val="00B474A9"/>
    <w:rsid w:val="00B5131A"/>
    <w:rsid w:val="00B53ACE"/>
    <w:rsid w:val="00B54150"/>
    <w:rsid w:val="00B57CE9"/>
    <w:rsid w:val="00B60DA2"/>
    <w:rsid w:val="00B6136C"/>
    <w:rsid w:val="00B61541"/>
    <w:rsid w:val="00B62447"/>
    <w:rsid w:val="00B66ECC"/>
    <w:rsid w:val="00B671F5"/>
    <w:rsid w:val="00B710FB"/>
    <w:rsid w:val="00B72C5E"/>
    <w:rsid w:val="00B75D76"/>
    <w:rsid w:val="00B823F6"/>
    <w:rsid w:val="00B8435F"/>
    <w:rsid w:val="00B85CD9"/>
    <w:rsid w:val="00B86AA9"/>
    <w:rsid w:val="00B90A88"/>
    <w:rsid w:val="00B92152"/>
    <w:rsid w:val="00B97C6B"/>
    <w:rsid w:val="00B97D55"/>
    <w:rsid w:val="00BA1149"/>
    <w:rsid w:val="00BA165C"/>
    <w:rsid w:val="00BA270B"/>
    <w:rsid w:val="00BA4EBE"/>
    <w:rsid w:val="00BA69CC"/>
    <w:rsid w:val="00BB0442"/>
    <w:rsid w:val="00BB1B60"/>
    <w:rsid w:val="00BB524A"/>
    <w:rsid w:val="00BB5BEC"/>
    <w:rsid w:val="00BC1AF7"/>
    <w:rsid w:val="00BC2F46"/>
    <w:rsid w:val="00BC3CF6"/>
    <w:rsid w:val="00BC4948"/>
    <w:rsid w:val="00BC4E52"/>
    <w:rsid w:val="00BC5E9C"/>
    <w:rsid w:val="00BC70DA"/>
    <w:rsid w:val="00BD046E"/>
    <w:rsid w:val="00BD0677"/>
    <w:rsid w:val="00BD0B75"/>
    <w:rsid w:val="00BD30B0"/>
    <w:rsid w:val="00BD63E5"/>
    <w:rsid w:val="00BE11C9"/>
    <w:rsid w:val="00BE11FE"/>
    <w:rsid w:val="00BE1789"/>
    <w:rsid w:val="00BE2C76"/>
    <w:rsid w:val="00BE353D"/>
    <w:rsid w:val="00BE6364"/>
    <w:rsid w:val="00BE7D15"/>
    <w:rsid w:val="00BF042C"/>
    <w:rsid w:val="00BF3DF4"/>
    <w:rsid w:val="00C00CEB"/>
    <w:rsid w:val="00C01B78"/>
    <w:rsid w:val="00C020C0"/>
    <w:rsid w:val="00C025C1"/>
    <w:rsid w:val="00C03982"/>
    <w:rsid w:val="00C05266"/>
    <w:rsid w:val="00C10DD5"/>
    <w:rsid w:val="00C12AE7"/>
    <w:rsid w:val="00C12DDA"/>
    <w:rsid w:val="00C134B1"/>
    <w:rsid w:val="00C14B4C"/>
    <w:rsid w:val="00C16F32"/>
    <w:rsid w:val="00C17630"/>
    <w:rsid w:val="00C206CE"/>
    <w:rsid w:val="00C23DEA"/>
    <w:rsid w:val="00C246E5"/>
    <w:rsid w:val="00C2512F"/>
    <w:rsid w:val="00C257C5"/>
    <w:rsid w:val="00C30470"/>
    <w:rsid w:val="00C3178C"/>
    <w:rsid w:val="00C345AC"/>
    <w:rsid w:val="00C347FB"/>
    <w:rsid w:val="00C402C5"/>
    <w:rsid w:val="00C4089C"/>
    <w:rsid w:val="00C41D21"/>
    <w:rsid w:val="00C41DBB"/>
    <w:rsid w:val="00C4508D"/>
    <w:rsid w:val="00C472E9"/>
    <w:rsid w:val="00C505C3"/>
    <w:rsid w:val="00C505F4"/>
    <w:rsid w:val="00C53327"/>
    <w:rsid w:val="00C57AF5"/>
    <w:rsid w:val="00C634A6"/>
    <w:rsid w:val="00C70F7A"/>
    <w:rsid w:val="00C734C4"/>
    <w:rsid w:val="00C7620B"/>
    <w:rsid w:val="00C7712A"/>
    <w:rsid w:val="00C816B7"/>
    <w:rsid w:val="00C830A5"/>
    <w:rsid w:val="00C843C0"/>
    <w:rsid w:val="00C8464B"/>
    <w:rsid w:val="00C8681E"/>
    <w:rsid w:val="00C90EEC"/>
    <w:rsid w:val="00C92B1C"/>
    <w:rsid w:val="00C9591E"/>
    <w:rsid w:val="00C9680C"/>
    <w:rsid w:val="00CA063D"/>
    <w:rsid w:val="00CA085E"/>
    <w:rsid w:val="00CA0A3C"/>
    <w:rsid w:val="00CA3054"/>
    <w:rsid w:val="00CA5096"/>
    <w:rsid w:val="00CA53F7"/>
    <w:rsid w:val="00CA647C"/>
    <w:rsid w:val="00CA7E62"/>
    <w:rsid w:val="00CB0A0F"/>
    <w:rsid w:val="00CB0F13"/>
    <w:rsid w:val="00CB2260"/>
    <w:rsid w:val="00CB2429"/>
    <w:rsid w:val="00CB2DB4"/>
    <w:rsid w:val="00CB3933"/>
    <w:rsid w:val="00CB4254"/>
    <w:rsid w:val="00CB5DF9"/>
    <w:rsid w:val="00CB6BF2"/>
    <w:rsid w:val="00CB753B"/>
    <w:rsid w:val="00CB7788"/>
    <w:rsid w:val="00CB7D39"/>
    <w:rsid w:val="00CC0663"/>
    <w:rsid w:val="00CC1CFE"/>
    <w:rsid w:val="00CC48BD"/>
    <w:rsid w:val="00CC4C20"/>
    <w:rsid w:val="00CC6579"/>
    <w:rsid w:val="00CD3411"/>
    <w:rsid w:val="00CE1510"/>
    <w:rsid w:val="00CE3775"/>
    <w:rsid w:val="00CE3A03"/>
    <w:rsid w:val="00CE4F09"/>
    <w:rsid w:val="00CE5612"/>
    <w:rsid w:val="00CF0F2F"/>
    <w:rsid w:val="00CF6878"/>
    <w:rsid w:val="00CF6B8F"/>
    <w:rsid w:val="00D0275D"/>
    <w:rsid w:val="00D02922"/>
    <w:rsid w:val="00D0300B"/>
    <w:rsid w:val="00D03559"/>
    <w:rsid w:val="00D0418A"/>
    <w:rsid w:val="00D055BC"/>
    <w:rsid w:val="00D078EB"/>
    <w:rsid w:val="00D11304"/>
    <w:rsid w:val="00D12822"/>
    <w:rsid w:val="00D131B5"/>
    <w:rsid w:val="00D15AA2"/>
    <w:rsid w:val="00D17C07"/>
    <w:rsid w:val="00D207EB"/>
    <w:rsid w:val="00D23CE3"/>
    <w:rsid w:val="00D30222"/>
    <w:rsid w:val="00D30732"/>
    <w:rsid w:val="00D35991"/>
    <w:rsid w:val="00D37817"/>
    <w:rsid w:val="00D37FF6"/>
    <w:rsid w:val="00D407E2"/>
    <w:rsid w:val="00D41C29"/>
    <w:rsid w:val="00D43250"/>
    <w:rsid w:val="00D43FB1"/>
    <w:rsid w:val="00D44282"/>
    <w:rsid w:val="00D4537A"/>
    <w:rsid w:val="00D461F0"/>
    <w:rsid w:val="00D46206"/>
    <w:rsid w:val="00D502D7"/>
    <w:rsid w:val="00D52158"/>
    <w:rsid w:val="00D5512E"/>
    <w:rsid w:val="00D56504"/>
    <w:rsid w:val="00D56CE3"/>
    <w:rsid w:val="00D608F8"/>
    <w:rsid w:val="00D60BCD"/>
    <w:rsid w:val="00D63458"/>
    <w:rsid w:val="00D639B1"/>
    <w:rsid w:val="00D6405C"/>
    <w:rsid w:val="00D649B6"/>
    <w:rsid w:val="00D6637C"/>
    <w:rsid w:val="00D718F6"/>
    <w:rsid w:val="00D7277B"/>
    <w:rsid w:val="00D72CBA"/>
    <w:rsid w:val="00D73AA3"/>
    <w:rsid w:val="00D73CF9"/>
    <w:rsid w:val="00D76C85"/>
    <w:rsid w:val="00D76E0E"/>
    <w:rsid w:val="00D7749A"/>
    <w:rsid w:val="00D80DA9"/>
    <w:rsid w:val="00D81587"/>
    <w:rsid w:val="00D8471E"/>
    <w:rsid w:val="00D850A0"/>
    <w:rsid w:val="00D86168"/>
    <w:rsid w:val="00D86B10"/>
    <w:rsid w:val="00D908FE"/>
    <w:rsid w:val="00D91481"/>
    <w:rsid w:val="00D91FFB"/>
    <w:rsid w:val="00D94C2E"/>
    <w:rsid w:val="00D97847"/>
    <w:rsid w:val="00DA0A09"/>
    <w:rsid w:val="00DA1636"/>
    <w:rsid w:val="00DA2AC2"/>
    <w:rsid w:val="00DA2E46"/>
    <w:rsid w:val="00DA4DA4"/>
    <w:rsid w:val="00DA65C5"/>
    <w:rsid w:val="00DB1779"/>
    <w:rsid w:val="00DB3218"/>
    <w:rsid w:val="00DB78E6"/>
    <w:rsid w:val="00DC12E3"/>
    <w:rsid w:val="00DC1CD6"/>
    <w:rsid w:val="00DC49EB"/>
    <w:rsid w:val="00DC7D94"/>
    <w:rsid w:val="00DD1F20"/>
    <w:rsid w:val="00DD44D5"/>
    <w:rsid w:val="00DD78AC"/>
    <w:rsid w:val="00DE0299"/>
    <w:rsid w:val="00DE07E3"/>
    <w:rsid w:val="00DE0B2E"/>
    <w:rsid w:val="00DE33E5"/>
    <w:rsid w:val="00DE6724"/>
    <w:rsid w:val="00DE6FE7"/>
    <w:rsid w:val="00DE7C5A"/>
    <w:rsid w:val="00DF3453"/>
    <w:rsid w:val="00E01141"/>
    <w:rsid w:val="00E032F9"/>
    <w:rsid w:val="00E10F48"/>
    <w:rsid w:val="00E1178F"/>
    <w:rsid w:val="00E148B5"/>
    <w:rsid w:val="00E1579D"/>
    <w:rsid w:val="00E17F47"/>
    <w:rsid w:val="00E20FBE"/>
    <w:rsid w:val="00E2338D"/>
    <w:rsid w:val="00E26144"/>
    <w:rsid w:val="00E3070E"/>
    <w:rsid w:val="00E320A0"/>
    <w:rsid w:val="00E34689"/>
    <w:rsid w:val="00E34D73"/>
    <w:rsid w:val="00E35489"/>
    <w:rsid w:val="00E37780"/>
    <w:rsid w:val="00E37F48"/>
    <w:rsid w:val="00E40169"/>
    <w:rsid w:val="00E40E16"/>
    <w:rsid w:val="00E43F5C"/>
    <w:rsid w:val="00E440DF"/>
    <w:rsid w:val="00E44347"/>
    <w:rsid w:val="00E47A9B"/>
    <w:rsid w:val="00E5110A"/>
    <w:rsid w:val="00E527CB"/>
    <w:rsid w:val="00E52950"/>
    <w:rsid w:val="00E53002"/>
    <w:rsid w:val="00E53C16"/>
    <w:rsid w:val="00E5714D"/>
    <w:rsid w:val="00E6103B"/>
    <w:rsid w:val="00E61771"/>
    <w:rsid w:val="00E63721"/>
    <w:rsid w:val="00E67680"/>
    <w:rsid w:val="00E74147"/>
    <w:rsid w:val="00E75062"/>
    <w:rsid w:val="00E75628"/>
    <w:rsid w:val="00E76DDC"/>
    <w:rsid w:val="00E80646"/>
    <w:rsid w:val="00E8651F"/>
    <w:rsid w:val="00E87EA6"/>
    <w:rsid w:val="00E91CAD"/>
    <w:rsid w:val="00E91FF7"/>
    <w:rsid w:val="00E926DD"/>
    <w:rsid w:val="00E9597C"/>
    <w:rsid w:val="00E966C3"/>
    <w:rsid w:val="00EA1082"/>
    <w:rsid w:val="00EA4D7D"/>
    <w:rsid w:val="00EA5152"/>
    <w:rsid w:val="00EA563D"/>
    <w:rsid w:val="00EB00D3"/>
    <w:rsid w:val="00EB3B47"/>
    <w:rsid w:val="00EB50E6"/>
    <w:rsid w:val="00EB631D"/>
    <w:rsid w:val="00EB7DFF"/>
    <w:rsid w:val="00EC019F"/>
    <w:rsid w:val="00EC245F"/>
    <w:rsid w:val="00EC2573"/>
    <w:rsid w:val="00EC273B"/>
    <w:rsid w:val="00EC3F27"/>
    <w:rsid w:val="00EC44B1"/>
    <w:rsid w:val="00EC568F"/>
    <w:rsid w:val="00EC679F"/>
    <w:rsid w:val="00EC68BF"/>
    <w:rsid w:val="00EC7310"/>
    <w:rsid w:val="00ED092D"/>
    <w:rsid w:val="00ED1BE7"/>
    <w:rsid w:val="00ED237D"/>
    <w:rsid w:val="00ED5478"/>
    <w:rsid w:val="00EE1FD9"/>
    <w:rsid w:val="00EE3162"/>
    <w:rsid w:val="00EE3692"/>
    <w:rsid w:val="00EE41FF"/>
    <w:rsid w:val="00EE56DD"/>
    <w:rsid w:val="00EE7E2B"/>
    <w:rsid w:val="00EE7FFB"/>
    <w:rsid w:val="00EF1B2A"/>
    <w:rsid w:val="00EF584C"/>
    <w:rsid w:val="00EF5A79"/>
    <w:rsid w:val="00EF5CA3"/>
    <w:rsid w:val="00F015BE"/>
    <w:rsid w:val="00F01DE2"/>
    <w:rsid w:val="00F05A1F"/>
    <w:rsid w:val="00F0726E"/>
    <w:rsid w:val="00F076D1"/>
    <w:rsid w:val="00F109AE"/>
    <w:rsid w:val="00F110D5"/>
    <w:rsid w:val="00F133D3"/>
    <w:rsid w:val="00F1449A"/>
    <w:rsid w:val="00F148AC"/>
    <w:rsid w:val="00F15A45"/>
    <w:rsid w:val="00F16378"/>
    <w:rsid w:val="00F16FC9"/>
    <w:rsid w:val="00F2138F"/>
    <w:rsid w:val="00F23367"/>
    <w:rsid w:val="00F23926"/>
    <w:rsid w:val="00F24C6D"/>
    <w:rsid w:val="00F274BE"/>
    <w:rsid w:val="00F30845"/>
    <w:rsid w:val="00F335C8"/>
    <w:rsid w:val="00F365F0"/>
    <w:rsid w:val="00F36DB3"/>
    <w:rsid w:val="00F3711F"/>
    <w:rsid w:val="00F3731B"/>
    <w:rsid w:val="00F4131E"/>
    <w:rsid w:val="00F415CB"/>
    <w:rsid w:val="00F429BC"/>
    <w:rsid w:val="00F44040"/>
    <w:rsid w:val="00F46C29"/>
    <w:rsid w:val="00F51A6A"/>
    <w:rsid w:val="00F5470E"/>
    <w:rsid w:val="00F56C3F"/>
    <w:rsid w:val="00F60229"/>
    <w:rsid w:val="00F60D0E"/>
    <w:rsid w:val="00F617B1"/>
    <w:rsid w:val="00F62144"/>
    <w:rsid w:val="00F6275F"/>
    <w:rsid w:val="00F63419"/>
    <w:rsid w:val="00F64B77"/>
    <w:rsid w:val="00F660BB"/>
    <w:rsid w:val="00F66242"/>
    <w:rsid w:val="00F674A2"/>
    <w:rsid w:val="00F72E5E"/>
    <w:rsid w:val="00F732E5"/>
    <w:rsid w:val="00F75164"/>
    <w:rsid w:val="00F82158"/>
    <w:rsid w:val="00F8419B"/>
    <w:rsid w:val="00F86725"/>
    <w:rsid w:val="00F86C5A"/>
    <w:rsid w:val="00F904D2"/>
    <w:rsid w:val="00F9279D"/>
    <w:rsid w:val="00F934E7"/>
    <w:rsid w:val="00F96AB5"/>
    <w:rsid w:val="00FA0546"/>
    <w:rsid w:val="00FA0938"/>
    <w:rsid w:val="00FA23EC"/>
    <w:rsid w:val="00FA282C"/>
    <w:rsid w:val="00FA2910"/>
    <w:rsid w:val="00FA2CFF"/>
    <w:rsid w:val="00FA4C82"/>
    <w:rsid w:val="00FA7069"/>
    <w:rsid w:val="00FB0058"/>
    <w:rsid w:val="00FB14BB"/>
    <w:rsid w:val="00FB1A04"/>
    <w:rsid w:val="00FB1E63"/>
    <w:rsid w:val="00FB4358"/>
    <w:rsid w:val="00FB7080"/>
    <w:rsid w:val="00FC04BD"/>
    <w:rsid w:val="00FC3627"/>
    <w:rsid w:val="00FC61E8"/>
    <w:rsid w:val="00FC7AD4"/>
    <w:rsid w:val="00FD1780"/>
    <w:rsid w:val="00FD1A07"/>
    <w:rsid w:val="00FD3FC8"/>
    <w:rsid w:val="00FD53C0"/>
    <w:rsid w:val="00FD722F"/>
    <w:rsid w:val="00FE0FAD"/>
    <w:rsid w:val="00FF519C"/>
    <w:rsid w:val="00FF66E1"/>
    <w:rsid w:val="00FF7251"/>
    <w:rsid w:val="165C52D8"/>
    <w:rsid w:val="2995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8AC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355F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locked/>
    <w:rsid w:val="007B30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934E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RLTextlnkuslovan">
    <w:name w:val="RL Text článku číslovaný"/>
    <w:basedOn w:val="Normln"/>
    <w:link w:val="RLTextlnkuslovanChar"/>
    <w:qFormat/>
    <w:rsid w:val="002856FE"/>
    <w:pPr>
      <w:numPr>
        <w:ilvl w:val="1"/>
        <w:numId w:val="1"/>
      </w:numPr>
      <w:jc w:val="both"/>
    </w:pPr>
    <w:rPr>
      <w:rFonts w:ascii="Arial" w:hAnsi="Arial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sz w:val="24"/>
      <w:szCs w:val="20"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b/>
    </w:rPr>
  </w:style>
  <w:style w:type="character" w:styleId="Hypertextovodkaz">
    <w:name w:val="Hyperlink"/>
    <w:uiPriority w:val="99"/>
    <w:rsid w:val="00094A1C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sid w:val="00F934E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link w:val="Zpat"/>
    <w:uiPriority w:val="99"/>
    <w:locked/>
    <w:rsid w:val="0067664C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link w:val="Zhlav"/>
    <w:uiPriority w:val="99"/>
    <w:locked/>
    <w:rsid w:val="007C3DCF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uiPriority w:val="99"/>
    <w:rsid w:val="00EC245F"/>
    <w:rPr>
      <w:rFonts w:cs="Times New Roman"/>
      <w:sz w:val="16"/>
      <w:szCs w:val="16"/>
    </w:rPr>
  </w:style>
  <w:style w:type="character" w:styleId="Sledovanodkaz">
    <w:name w:val="FollowedHyperlink"/>
    <w:uiPriority w:val="99"/>
    <w:rsid w:val="00094A1C"/>
    <w:rPr>
      <w:rFonts w:cs="Times New Roman"/>
      <w:color w:val="0000FF"/>
      <w:u w:val="single"/>
    </w:rPr>
  </w:style>
  <w:style w:type="character" w:customStyle="1" w:styleId="Kurzva">
    <w:name w:val="Kurzíva"/>
    <w:uiPriority w:val="99"/>
    <w:rsid w:val="00094A1C"/>
    <w:rPr>
      <w:rFonts w:cs="Times New Roman"/>
      <w:i/>
    </w:rPr>
  </w:style>
  <w:style w:type="character" w:customStyle="1" w:styleId="RLProhlensmluvnchstranChar">
    <w:name w:val="RL Prohlášení smluvních stran Char"/>
    <w:link w:val="RLProhlensmluvnchstran"/>
    <w:locked/>
    <w:rsid w:val="00EC245F"/>
    <w:rPr>
      <w:rFonts w:ascii="Garamond" w:hAnsi="Garamond" w:cs="Times New Roman"/>
      <w:b/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rsid w:val="00EC245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A50B2F"/>
    <w:rPr>
      <w:rFonts w:ascii="Calibri" w:hAnsi="Calibri" w:cs="Times New Roman"/>
    </w:rPr>
  </w:style>
  <w:style w:type="character" w:styleId="slostrnky">
    <w:name w:val="page number"/>
    <w:uiPriority w:val="99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245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934E7"/>
    <w:rPr>
      <w:rFonts w:ascii="Calibri" w:hAnsi="Calibri" w:cs="Times New Roman"/>
      <w:b/>
      <w:bCs/>
      <w:sz w:val="20"/>
      <w:szCs w:val="20"/>
    </w:rPr>
  </w:style>
  <w:style w:type="table" w:styleId="Mkatabulky">
    <w:name w:val="Table Grid"/>
    <w:basedOn w:val="Normlntabulka"/>
    <w:uiPriority w:val="9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934E7"/>
    <w:rPr>
      <w:rFonts w:cs="Times New Roman"/>
      <w:sz w:val="2"/>
    </w:rPr>
  </w:style>
  <w:style w:type="character" w:customStyle="1" w:styleId="RLTextlnkuslovanChar">
    <w:name w:val="RL Text článku číslovaný Char"/>
    <w:link w:val="RLTextlnkuslovan"/>
    <w:locked/>
    <w:rsid w:val="002856FE"/>
    <w:rPr>
      <w:rFonts w:ascii="Arial" w:hAnsi="Arial"/>
      <w:sz w:val="22"/>
      <w:szCs w:val="24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8F5A9A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8F5A9A"/>
    <w:rPr>
      <w:rFonts w:ascii="Calibri" w:hAnsi="Calibri"/>
      <w:b/>
      <w:snapToGrid w:val="0"/>
      <w:sz w:val="22"/>
    </w:rPr>
  </w:style>
  <w:style w:type="paragraph" w:styleId="Zkladntext">
    <w:name w:val="Body Text"/>
    <w:basedOn w:val="Normln"/>
    <w:link w:val="ZkladntextChar"/>
    <w:uiPriority w:val="99"/>
    <w:rsid w:val="00A0113C"/>
    <w:pPr>
      <w:widowControl w:val="0"/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link w:val="Zkladntext"/>
    <w:uiPriority w:val="99"/>
    <w:locked/>
    <w:rsid w:val="00A0113C"/>
    <w:rPr>
      <w:rFonts w:ascii="Arial" w:hAnsi="Arial" w:cs="Times New Roman"/>
    </w:rPr>
  </w:style>
  <w:style w:type="paragraph" w:customStyle="1" w:styleId="RLNadpis1rovn">
    <w:name w:val="RL Nadpis 1. úrovně"/>
    <w:basedOn w:val="Normln"/>
    <w:next w:val="Normln"/>
    <w:uiPriority w:val="99"/>
    <w:rsid w:val="00A4256A"/>
    <w:pPr>
      <w:pageBreakBefore/>
      <w:numPr>
        <w:numId w:val="2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rsid w:val="00A4256A"/>
    <w:pPr>
      <w:keepNext/>
      <w:numPr>
        <w:ilvl w:val="1"/>
        <w:numId w:val="2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Normln"/>
    <w:uiPriority w:val="99"/>
    <w:rsid w:val="00A4256A"/>
    <w:pPr>
      <w:keepNext/>
      <w:numPr>
        <w:ilvl w:val="2"/>
        <w:numId w:val="2"/>
      </w:numPr>
      <w:spacing w:before="360" w:line="340" w:lineRule="exact"/>
    </w:pPr>
    <w:rPr>
      <w:b/>
      <w:szCs w:val="22"/>
    </w:rPr>
  </w:style>
  <w:style w:type="paragraph" w:customStyle="1" w:styleId="RLslovanodstavec">
    <w:name w:val="RL Číslovaný odstavec"/>
    <w:basedOn w:val="Normln"/>
    <w:uiPriority w:val="99"/>
    <w:rsid w:val="009446D2"/>
    <w:pPr>
      <w:numPr>
        <w:numId w:val="3"/>
      </w:numPr>
      <w:spacing w:line="340" w:lineRule="exact"/>
    </w:pPr>
    <w:rPr>
      <w:spacing w:val="-4"/>
    </w:rPr>
  </w:style>
  <w:style w:type="character" w:customStyle="1" w:styleId="RLlneksmlouvyCharChar">
    <w:name w:val="RL Článek smlouvy Char Char"/>
    <w:link w:val="RLlneksmlouvy"/>
    <w:uiPriority w:val="99"/>
    <w:locked/>
    <w:rsid w:val="002D61B0"/>
    <w:rPr>
      <w:rFonts w:ascii="Calibri" w:hAnsi="Calibri"/>
      <w:b/>
      <w:sz w:val="24"/>
      <w:lang w:eastAsia="en-US"/>
    </w:rPr>
  </w:style>
  <w:style w:type="character" w:customStyle="1" w:styleId="SeznamplohChar">
    <w:name w:val="Seznam příloh Char"/>
    <w:link w:val="Seznamploh"/>
    <w:locked/>
    <w:rsid w:val="006106AC"/>
    <w:rPr>
      <w:rFonts w:ascii="Calibri" w:hAnsi="Calibri"/>
      <w:sz w:val="22"/>
      <w:lang w:eastAsia="en-US"/>
    </w:rPr>
  </w:style>
  <w:style w:type="paragraph" w:styleId="Revize">
    <w:name w:val="Revision"/>
    <w:hidden/>
    <w:uiPriority w:val="99"/>
    <w:semiHidden/>
    <w:rsid w:val="00AA4C28"/>
    <w:rPr>
      <w:rFonts w:ascii="Calibri" w:hAnsi="Calibri"/>
      <w:sz w:val="22"/>
      <w:szCs w:val="24"/>
    </w:rPr>
  </w:style>
  <w:style w:type="paragraph" w:customStyle="1" w:styleId="RLdajeosmluvnstran0">
    <w:name w:val="RL Údaje o smluvní straně"/>
    <w:basedOn w:val="Normln"/>
    <w:uiPriority w:val="99"/>
    <w:rsid w:val="008820AF"/>
    <w:pPr>
      <w:jc w:val="center"/>
    </w:pPr>
    <w:rPr>
      <w:lang w:eastAsia="en-US"/>
    </w:rPr>
  </w:style>
  <w:style w:type="character" w:customStyle="1" w:styleId="datatitle">
    <w:name w:val="data_title"/>
    <w:uiPriority w:val="99"/>
    <w:rsid w:val="005C0705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4F28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F934E7"/>
    <w:rPr>
      <w:rFonts w:cs="Times New Roman"/>
      <w:sz w:val="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A708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6531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30470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locked/>
    <w:rsid w:val="00CA7E62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C37C5"/>
    <w:rPr>
      <w:color w:val="605E5C"/>
      <w:shd w:val="clear" w:color="auto" w:fill="E1DFDD"/>
    </w:rPr>
  </w:style>
  <w:style w:type="paragraph" w:customStyle="1" w:styleId="Textlnkuslovan">
    <w:name w:val="Text článku číslovaný"/>
    <w:basedOn w:val="Normln"/>
    <w:link w:val="TextlnkuslovanChar"/>
    <w:rsid w:val="007B30C2"/>
    <w:pPr>
      <w:tabs>
        <w:tab w:val="num" w:pos="1474"/>
      </w:tabs>
      <w:ind w:left="1474" w:hanging="737"/>
      <w:jc w:val="both"/>
    </w:pPr>
    <w:rPr>
      <w:lang w:val="x-none"/>
    </w:rPr>
  </w:style>
  <w:style w:type="character" w:customStyle="1" w:styleId="TextlnkuslovanChar">
    <w:name w:val="Text článku číslovaný Char"/>
    <w:link w:val="Textlnkuslovan"/>
    <w:rsid w:val="007B30C2"/>
    <w:rPr>
      <w:rFonts w:ascii="Calibri" w:hAnsi="Calibri"/>
      <w:sz w:val="22"/>
      <w:szCs w:val="24"/>
      <w:lang w:val="x-none"/>
    </w:rPr>
  </w:style>
  <w:style w:type="paragraph" w:customStyle="1" w:styleId="lneksmlouvy">
    <w:name w:val="Článek smlouvy"/>
    <w:basedOn w:val="Normln"/>
    <w:next w:val="Textlnkuslovan"/>
    <w:rsid w:val="007B30C2"/>
    <w:pPr>
      <w:keepNext/>
      <w:tabs>
        <w:tab w:val="num" w:pos="737"/>
      </w:tabs>
      <w:suppressAutoHyphens/>
      <w:spacing w:before="360"/>
      <w:ind w:left="737" w:hanging="737"/>
      <w:jc w:val="both"/>
      <w:outlineLvl w:val="0"/>
    </w:pPr>
    <w:rPr>
      <w:b/>
      <w:lang w:val="x-none" w:eastAsia="x-none"/>
    </w:rPr>
  </w:style>
  <w:style w:type="paragraph" w:customStyle="1" w:styleId="NeslovanNadpis4">
    <w:name w:val="Nečíslovaný Nadpis 4"/>
    <w:basedOn w:val="Nadpis4"/>
    <w:next w:val="Normln"/>
    <w:rsid w:val="007B30C2"/>
    <w:pPr>
      <w:keepLines w:val="0"/>
      <w:tabs>
        <w:tab w:val="left" w:pos="2552"/>
        <w:tab w:val="num" w:pos="3062"/>
      </w:tabs>
      <w:spacing w:before="120" w:after="120" w:line="240" w:lineRule="auto"/>
      <w:ind w:left="3062" w:hanging="851"/>
    </w:pPr>
    <w:rPr>
      <w:rFonts w:ascii="Arial" w:eastAsia="Times New Roman" w:hAnsi="Arial" w:cs="Times New Roman"/>
      <w:bCs/>
      <w:i w:val="0"/>
      <w:iCs w:val="0"/>
      <w:color w:val="auto"/>
      <w:kern w:val="24"/>
      <w:sz w:val="20"/>
      <w:szCs w:val="28"/>
      <w:lang w:val="x-none"/>
    </w:rPr>
  </w:style>
  <w:style w:type="paragraph" w:customStyle="1" w:styleId="RLTextodstavceslovan">
    <w:name w:val="RL Text odstavce číslovaný"/>
    <w:basedOn w:val="Normln"/>
    <w:rsid w:val="007B30C2"/>
    <w:pPr>
      <w:tabs>
        <w:tab w:val="num" w:pos="2211"/>
      </w:tabs>
      <w:ind w:left="2211" w:hanging="737"/>
      <w:jc w:val="both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7B30C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41402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1403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4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4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1393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44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etr.husak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vel.skerik@sp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arek.lomsky@spu.gov.cz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avid.mrkv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HCUZCRXN6NH5-1281883986-49975</_dlc_DocId>
    <_dlc_DocIdUrl xmlns="85f4b5cc-4033-44c7-b405-f5eed34c8154">
      <Url>https://spucr.sharepoint.com/sites/Portal/304000/_layouts/15/DocIdRedir.aspx?ID=HCUZCRXN6NH5-1281883986-49975</Url>
      <Description>HCUZCRXN6NH5-1281883986-49975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BD24EB-C849-4EA9-B0D8-190038AB9C7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F08E30-D811-42C8-B07E-9286D91702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12104-1A6A-4D8F-9FF1-05D650FE231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4.xml><?xml version="1.0" encoding="utf-8"?>
<ds:datastoreItem xmlns:ds="http://schemas.openxmlformats.org/officeDocument/2006/customXml" ds:itemID="{FB60DF0C-9C08-4908-A032-05A5A243027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614E547-FCC6-4BB1-9CA6-20272695B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4523</Words>
  <Characters>26497</Characters>
  <Application>Microsoft Office Word</Application>
  <DocSecurity>0</DocSecurity>
  <Lines>220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NÁKUPU ICT PROSTŘEDKŮ -</vt:lpstr>
    </vt:vector>
  </TitlesOfParts>
  <LinksUpToDate>false</LinksUpToDate>
  <CharactersWithSpaces>30959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NÁKUPU ICT PROSTŘEDKŮ -</dc:title>
  <dc:creator/>
  <cp:lastModifiedBy/>
  <cp:revision>1</cp:revision>
  <dcterms:created xsi:type="dcterms:W3CDTF">2025-11-06T06:39:00Z</dcterms:created>
  <dcterms:modified xsi:type="dcterms:W3CDTF">2025-11-06T06:41:00Z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0x01010038B745ECE44741439C524FA041C0607A</vt:lpwstr>
  </property>
  <property fmtid="{D5CDD505-2E9C-101B-9397-08002B2CF9AE}" pid="3" name="_dlc_DocIdItemGuid">
    <vt:lpwstr>11f8b985-7fdc-4092-bf2d-b981e7587f6d</vt:lpwstr>
  </property>
  <property fmtid="{D5CDD505-2E9C-101B-9397-08002B2CF9AE}" pid="4" name="MediaServiceImageTags">
    <vt:lpwstr/>
  </property>
</Properties>
</file>