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01F47F2B" w14:textId="77777777" w:rsidR="00527E39" w:rsidRDefault="00527E39" w:rsidP="00527E39">
      <w:pPr>
        <w:overflowPunct w:val="0"/>
        <w:autoSpaceDE w:val="0"/>
        <w:autoSpaceDN w:val="0"/>
        <w:adjustRightInd w:val="0"/>
        <w:spacing w:after="0"/>
        <w:jc w:val="both"/>
        <w:textAlignment w:val="baseline"/>
        <w:rPr>
          <w:rFonts w:cs="Arial"/>
          <w:b/>
          <w:szCs w:val="22"/>
        </w:rPr>
      </w:pPr>
      <w:r w:rsidRPr="00584922">
        <w:rPr>
          <w:rFonts w:cs="Arial"/>
          <w:b/>
          <w:szCs w:val="22"/>
        </w:rPr>
        <w:t xml:space="preserve">Česká </w:t>
      </w:r>
      <w:proofErr w:type="gramStart"/>
      <w:r w:rsidRPr="00584922">
        <w:rPr>
          <w:rFonts w:cs="Arial"/>
          <w:b/>
          <w:szCs w:val="22"/>
        </w:rPr>
        <w:t>republika - Státní</w:t>
      </w:r>
      <w:proofErr w:type="gramEnd"/>
      <w:r w:rsidRPr="00584922">
        <w:rPr>
          <w:rFonts w:cs="Arial"/>
          <w:b/>
          <w:szCs w:val="22"/>
        </w:rPr>
        <w:t xml:space="preserve"> pozemkový úřad</w:t>
      </w:r>
    </w:p>
    <w:p w14:paraId="1BBF3465" w14:textId="77777777" w:rsidR="00527E39" w:rsidRPr="00584922" w:rsidRDefault="00527E39" w:rsidP="00527E39">
      <w:pPr>
        <w:overflowPunct w:val="0"/>
        <w:autoSpaceDE w:val="0"/>
        <w:autoSpaceDN w:val="0"/>
        <w:adjustRightInd w:val="0"/>
        <w:spacing w:after="0"/>
        <w:jc w:val="both"/>
        <w:textAlignment w:val="baseline"/>
        <w:rPr>
          <w:rFonts w:cs="Arial"/>
          <w:b/>
          <w:szCs w:val="22"/>
        </w:rPr>
      </w:pPr>
      <w:r>
        <w:rPr>
          <w:rFonts w:cs="Arial"/>
          <w:b/>
          <w:szCs w:val="22"/>
        </w:rPr>
        <w:t xml:space="preserve">Sídlo: </w:t>
      </w:r>
      <w:r w:rsidRPr="007D7645">
        <w:rPr>
          <w:rFonts w:cs="Arial"/>
          <w:b/>
          <w:szCs w:val="22"/>
        </w:rPr>
        <w:t>Husinecká 1024/</w:t>
      </w:r>
      <w:proofErr w:type="gramStart"/>
      <w:r w:rsidRPr="007D7645">
        <w:rPr>
          <w:rFonts w:cs="Arial"/>
          <w:b/>
          <w:szCs w:val="22"/>
        </w:rPr>
        <w:t>11a</w:t>
      </w:r>
      <w:proofErr w:type="gramEnd"/>
      <w:r w:rsidRPr="007D7645">
        <w:rPr>
          <w:rFonts w:cs="Arial"/>
          <w:b/>
          <w:szCs w:val="22"/>
        </w:rPr>
        <w:t>, 130 00 Praha 3</w:t>
      </w:r>
    </w:p>
    <w:p w14:paraId="1149BAC6" w14:textId="77777777" w:rsidR="00527E39" w:rsidRDefault="00527E39" w:rsidP="00527E39">
      <w:pPr>
        <w:overflowPunct w:val="0"/>
        <w:autoSpaceDE w:val="0"/>
        <w:autoSpaceDN w:val="0"/>
        <w:adjustRightInd w:val="0"/>
        <w:spacing w:after="0"/>
        <w:jc w:val="both"/>
        <w:textAlignment w:val="baseline"/>
        <w:rPr>
          <w:rFonts w:cs="Arial"/>
          <w:bCs/>
          <w:snapToGrid w:val="0"/>
          <w:szCs w:val="22"/>
          <w:highlight w:val="yellow"/>
          <w:lang w:val="en-US"/>
        </w:rPr>
      </w:pPr>
      <w:r w:rsidRPr="00584922">
        <w:rPr>
          <w:rFonts w:cs="Arial"/>
          <w:b/>
          <w:szCs w:val="22"/>
        </w:rPr>
        <w:t>Krajský pozemkový úřad</w:t>
      </w:r>
      <w:r>
        <w:rPr>
          <w:rFonts w:cs="Arial"/>
          <w:b/>
          <w:szCs w:val="22"/>
        </w:rPr>
        <w:t xml:space="preserve"> pro Kraj Vysočina</w:t>
      </w:r>
    </w:p>
    <w:p w14:paraId="548EEB43" w14:textId="77777777" w:rsidR="00527E39" w:rsidRPr="00CA5C40" w:rsidRDefault="00527E39" w:rsidP="00527E39">
      <w:pPr>
        <w:overflowPunct w:val="0"/>
        <w:autoSpaceDE w:val="0"/>
        <w:autoSpaceDN w:val="0"/>
        <w:adjustRightInd w:val="0"/>
        <w:spacing w:after="0"/>
        <w:jc w:val="both"/>
        <w:textAlignment w:val="baseline"/>
        <w:rPr>
          <w:rFonts w:cs="Arial"/>
          <w:b/>
          <w:szCs w:val="22"/>
        </w:rPr>
      </w:pPr>
      <w:proofErr w:type="spellStart"/>
      <w:r w:rsidRPr="00CA5C40">
        <w:rPr>
          <w:rFonts w:cs="Arial"/>
          <w:b/>
          <w:szCs w:val="22"/>
        </w:rPr>
        <w:t>Fritzova</w:t>
      </w:r>
      <w:proofErr w:type="spellEnd"/>
      <w:r w:rsidRPr="00CA5C40">
        <w:rPr>
          <w:rFonts w:cs="Arial"/>
          <w:b/>
          <w:szCs w:val="22"/>
        </w:rPr>
        <w:t xml:space="preserve"> 4260/4, 58601 Jihlava</w:t>
      </w:r>
    </w:p>
    <w:p w14:paraId="09E43F10" w14:textId="77777777" w:rsidR="00527E39" w:rsidRPr="00CA5C40" w:rsidRDefault="00527E39" w:rsidP="00527E39">
      <w:pPr>
        <w:overflowPunct w:val="0"/>
        <w:autoSpaceDE w:val="0"/>
        <w:autoSpaceDN w:val="0"/>
        <w:adjustRightInd w:val="0"/>
        <w:spacing w:after="0"/>
        <w:jc w:val="both"/>
        <w:textAlignment w:val="baseline"/>
        <w:rPr>
          <w:rFonts w:cs="Arial"/>
          <w:b/>
          <w:szCs w:val="22"/>
        </w:rPr>
      </w:pPr>
      <w:r w:rsidRPr="00CA5C40">
        <w:rPr>
          <w:rFonts w:cs="Arial"/>
          <w:b/>
          <w:szCs w:val="22"/>
        </w:rPr>
        <w:t>Pobočka Žďár nad Sázavou</w:t>
      </w:r>
    </w:p>
    <w:p w14:paraId="263408E0" w14:textId="200C3543"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527E39">
        <w:rPr>
          <w:rFonts w:cs="Arial"/>
          <w:b/>
        </w:rPr>
        <w:t xml:space="preserve"> </w:t>
      </w:r>
      <w:r w:rsidR="00527E39" w:rsidRPr="00CA5C40">
        <w:rPr>
          <w:b/>
        </w:rPr>
        <w:t>Strojírenská 1208/12,</w:t>
      </w:r>
      <w:r w:rsidR="00527E39">
        <w:rPr>
          <w:b/>
        </w:rPr>
        <w:t xml:space="preserve"> </w:t>
      </w:r>
      <w:r w:rsidR="00527E39" w:rsidRPr="00CA5C40">
        <w:rPr>
          <w:b/>
        </w:rPr>
        <w:t>591 01 Žďár nad Sázavou</w:t>
      </w:r>
    </w:p>
    <w:p w14:paraId="1758AA5D" w14:textId="2977CA69" w:rsidR="00527E39" w:rsidRPr="00584922" w:rsidRDefault="00722C29" w:rsidP="00527E39">
      <w:pPr>
        <w:widowControl w:val="0"/>
        <w:tabs>
          <w:tab w:val="left" w:pos="4536"/>
        </w:tabs>
        <w:suppressAutoHyphens/>
        <w:spacing w:after="0" w:line="240" w:lineRule="auto"/>
        <w:ind w:left="4536" w:hanging="4536"/>
        <w:rPr>
          <w:rFonts w:eastAsia="Lucida Sans Unicode" w:cs="Arial"/>
          <w:color w:val="FF0000"/>
          <w:szCs w:val="22"/>
        </w:rPr>
      </w:pPr>
      <w:r w:rsidRPr="00E24120">
        <w:rPr>
          <w:rFonts w:eastAsia="Lucida Sans Unicode" w:cs="Arial"/>
        </w:rPr>
        <w:t xml:space="preserve">zastoupený: </w:t>
      </w:r>
      <w:proofErr w:type="gramStart"/>
      <w:r w:rsidR="00527E39">
        <w:rPr>
          <w:rFonts w:eastAsia="Lucida Sans Unicode" w:cs="Arial"/>
        </w:rPr>
        <w:tab/>
        <w:t xml:space="preserve">  </w:t>
      </w:r>
      <w:r w:rsidR="00527E39" w:rsidRPr="008C4543">
        <w:rPr>
          <w:rFonts w:ascii="Helvetica" w:eastAsia="Calibri" w:hAnsi="Helvetica" w:cs="Helvetica"/>
          <w:szCs w:val="22"/>
          <w:lang w:eastAsia="en-US"/>
        </w:rPr>
        <w:t>Ing.</w:t>
      </w:r>
      <w:proofErr w:type="gramEnd"/>
      <w:r w:rsidR="00527E39" w:rsidRPr="008C4543">
        <w:rPr>
          <w:rFonts w:ascii="Helvetica" w:eastAsia="Calibri" w:hAnsi="Helvetica" w:cs="Helvetica"/>
          <w:szCs w:val="22"/>
          <w:lang w:eastAsia="en-US"/>
        </w:rPr>
        <w:t xml:space="preserve"> Petrem Pejchalem, vedoucím Pobo</w:t>
      </w:r>
      <w:r w:rsidR="00527E39" w:rsidRPr="008C4543">
        <w:rPr>
          <w:rFonts w:eastAsia="Calibri" w:cs="Arial"/>
          <w:szCs w:val="22"/>
          <w:lang w:eastAsia="en-US"/>
        </w:rPr>
        <w:t>č</w:t>
      </w:r>
      <w:r w:rsidR="00527E39" w:rsidRPr="008C4543">
        <w:rPr>
          <w:rFonts w:ascii="Helvetica" w:eastAsia="Calibri" w:hAnsi="Helvetica" w:cs="Helvetica"/>
          <w:szCs w:val="22"/>
          <w:lang w:eastAsia="en-US"/>
        </w:rPr>
        <w:t xml:space="preserve">ky </w:t>
      </w:r>
      <w:r w:rsidR="00527E39">
        <w:rPr>
          <w:rFonts w:ascii="Helvetica" w:eastAsia="Calibri" w:hAnsi="Helvetica" w:cs="Helvetica"/>
          <w:szCs w:val="22"/>
          <w:lang w:eastAsia="en-US"/>
        </w:rPr>
        <w:t xml:space="preserve">     </w:t>
      </w:r>
      <w:r w:rsidR="00527E39" w:rsidRPr="008C4543">
        <w:rPr>
          <w:rFonts w:ascii="Helvetica" w:eastAsia="Calibri" w:hAnsi="Helvetica" w:cs="Helvetica"/>
          <w:szCs w:val="22"/>
          <w:lang w:eastAsia="en-US"/>
        </w:rPr>
        <w:t>Ž</w:t>
      </w:r>
      <w:r w:rsidR="00527E39" w:rsidRPr="008C4543">
        <w:rPr>
          <w:rFonts w:eastAsia="Calibri" w:cs="Arial"/>
          <w:szCs w:val="22"/>
          <w:lang w:eastAsia="en-US"/>
        </w:rPr>
        <w:t>ď</w:t>
      </w:r>
      <w:r w:rsidR="00527E39" w:rsidRPr="008C4543">
        <w:rPr>
          <w:rFonts w:ascii="Helvetica" w:eastAsia="Calibri" w:hAnsi="Helvetica" w:cs="Helvetica"/>
          <w:szCs w:val="22"/>
          <w:lang w:eastAsia="en-US"/>
        </w:rPr>
        <w:t>ár nad Sázavou</w:t>
      </w:r>
      <w:r w:rsidR="00527E39" w:rsidRPr="00584922" w:rsidDel="00A42EEC">
        <w:rPr>
          <w:rFonts w:eastAsia="Lucida Sans Unicode" w:cs="Arial"/>
          <w:szCs w:val="22"/>
        </w:rPr>
        <w:t xml:space="preserve"> </w:t>
      </w:r>
    </w:p>
    <w:p w14:paraId="3E76C396" w14:textId="6077DDCE" w:rsidR="00722C29" w:rsidRPr="00E24120" w:rsidRDefault="00527E39" w:rsidP="009E7185">
      <w:pPr>
        <w:overflowPunct w:val="0"/>
        <w:autoSpaceDE w:val="0"/>
        <w:autoSpaceDN w:val="0"/>
        <w:adjustRightInd w:val="0"/>
        <w:ind w:left="4678" w:hanging="4678"/>
        <w:jc w:val="both"/>
        <w:textAlignment w:val="baseline"/>
        <w:rPr>
          <w:rFonts w:eastAsia="Lucida Sans Unicode" w:cs="Arial"/>
        </w:rPr>
      </w:pPr>
      <w:r w:rsidRPr="00584922">
        <w:rPr>
          <w:rFonts w:eastAsia="Lucida Sans Unicode" w:cs="Arial"/>
          <w:szCs w:val="22"/>
        </w:rPr>
        <w:t>ve smluvních záležitostech oprávněn jednat:</w:t>
      </w:r>
      <w:r>
        <w:rPr>
          <w:rFonts w:eastAsia="Lucida Sans Unicode" w:cs="Arial"/>
          <w:szCs w:val="22"/>
        </w:rPr>
        <w:t xml:space="preserve"> </w:t>
      </w:r>
      <w:r w:rsidR="00722C29" w:rsidRPr="00E24120">
        <w:rPr>
          <w:rFonts w:eastAsia="Lucida Sans Unicode" w:cs="Arial"/>
        </w:rPr>
        <w:t>oprávněn jednat:</w:t>
      </w:r>
      <w:r w:rsidR="00722C29" w:rsidRPr="00E24120">
        <w:rPr>
          <w:rFonts w:eastAsia="Lucida Sans Unicode" w:cs="Arial"/>
        </w:rPr>
        <w:tab/>
      </w:r>
      <w:r w:rsidRPr="008C4543">
        <w:rPr>
          <w:rFonts w:ascii="Helvetica" w:eastAsia="Calibri" w:hAnsi="Helvetica" w:cs="Helvetica"/>
          <w:szCs w:val="22"/>
          <w:lang w:eastAsia="en-US"/>
        </w:rPr>
        <w:t xml:space="preserve">Ing. Petr Pejchal, </w:t>
      </w:r>
      <w:r w:rsidRPr="00E24120">
        <w:rPr>
          <w:rFonts w:eastAsia="Lucida Sans Unicode" w:cs="Arial"/>
        </w:rPr>
        <w:t>ve</w:t>
      </w:r>
      <w:r>
        <w:rPr>
          <w:rFonts w:eastAsia="Lucida Sans Unicode" w:cs="Arial"/>
        </w:rPr>
        <w:t>doucí Pobočky Žďár nad Sázavou</w:t>
      </w:r>
      <w:r w:rsidRPr="00E24120">
        <w:rPr>
          <w:rFonts w:eastAsia="Lucida Sans Unicode" w:cs="Arial"/>
        </w:rPr>
        <w:t xml:space="preserve"> </w:t>
      </w:r>
    </w:p>
    <w:p w14:paraId="6A107F65" w14:textId="1A79F356" w:rsidR="00722C29" w:rsidRPr="00E24120" w:rsidRDefault="00722C29" w:rsidP="009E7185">
      <w:pPr>
        <w:widowControl w:val="0"/>
        <w:tabs>
          <w:tab w:val="left" w:pos="4678"/>
        </w:tabs>
        <w:suppressAutoHyphens/>
        <w:ind w:left="4678" w:hanging="4678"/>
        <w:jc w:val="both"/>
        <w:rPr>
          <w:rFonts w:eastAsia="Lucida Sans Unicode" w:cs="Arial"/>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527E39">
        <w:rPr>
          <w:rFonts w:eastAsia="Lucida Sans Unicode" w:cs="Arial"/>
          <w:snapToGrid w:val="0"/>
        </w:rPr>
        <w:t>Ing. Pavel Tonar, Pobočka Žďár nad Sázavou</w:t>
      </w:r>
      <w:r w:rsidRPr="00E24120">
        <w:rPr>
          <w:rFonts w:eastAsia="Lucida Sans Unicode" w:cs="Arial"/>
        </w:rPr>
        <w:t xml:space="preserve"> </w:t>
      </w:r>
    </w:p>
    <w:p w14:paraId="15F43EB4" w14:textId="5378E895"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Tel.:</w:t>
      </w:r>
      <w:r w:rsidRPr="00E24120">
        <w:rPr>
          <w:rFonts w:eastAsia="Lucida Sans Unicode" w:cs="Arial"/>
        </w:rPr>
        <w:tab/>
        <w:t>+420</w:t>
      </w:r>
      <w:r w:rsidR="00527E39">
        <w:rPr>
          <w:rFonts w:eastAsia="Lucida Sans Unicode" w:cs="Arial"/>
        </w:rPr>
        <w:t> 724 906 472</w:t>
      </w:r>
    </w:p>
    <w:p w14:paraId="56164047" w14:textId="1595747E"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r w:rsidR="00527E39" w:rsidRPr="00527E39">
        <w:rPr>
          <w:rFonts w:eastAsia="Lucida Sans Unicode" w:cs="Arial"/>
        </w:rPr>
        <w:t>zdarnsazavou</w:t>
      </w:r>
      <w:r w:rsidR="00527E39" w:rsidRPr="009E7185">
        <w:rPr>
          <w:rFonts w:eastAsia="Lucida Sans Unicode" w:cs="Arial"/>
        </w:rPr>
        <w:t>.pk</w:t>
      </w:r>
      <w:r w:rsidRPr="00527E39">
        <w:rPr>
          <w:rFonts w:eastAsia="Lucida Sans Unicode" w:cs="Arial"/>
        </w:rPr>
        <w:t>@spu</w:t>
      </w:r>
      <w:r w:rsidR="001D2685" w:rsidRPr="00527E39">
        <w:rPr>
          <w:rFonts w:eastAsia="Lucida Sans Unicode" w:cs="Arial"/>
        </w:rPr>
        <w:t>.gov</w:t>
      </w:r>
      <w:r w:rsidRPr="00E24120">
        <w:rPr>
          <w:rFonts w:eastAsia="Lucida Sans Unicode" w:cs="Arial"/>
        </w:rPr>
        <w:t>.cz</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21A2BD99" w:rsidR="00722C29" w:rsidRPr="00844BF4" w:rsidRDefault="00722C29" w:rsidP="00722C29">
      <w:pPr>
        <w:tabs>
          <w:tab w:val="left" w:pos="4253"/>
        </w:tabs>
        <w:jc w:val="both"/>
        <w:rPr>
          <w:rFonts w:cs="Arial"/>
          <w:b/>
        </w:rPr>
      </w:pPr>
      <w:r w:rsidRPr="00844BF4">
        <w:rPr>
          <w:rFonts w:cs="Arial"/>
          <w:b/>
        </w:rPr>
        <w:t xml:space="preserve">Jméno: </w:t>
      </w:r>
      <w:r w:rsidR="00527E39" w:rsidRPr="00844BF4">
        <w:rPr>
          <w:rFonts w:cs="Arial"/>
          <w:b/>
        </w:rPr>
        <w:t>STAVONA Tender, spol. s r.o.</w:t>
      </w:r>
    </w:p>
    <w:p w14:paraId="366D8EB6" w14:textId="54103DC8" w:rsidR="00722C29" w:rsidRPr="00844BF4" w:rsidRDefault="00722C29" w:rsidP="00722C29">
      <w:pPr>
        <w:tabs>
          <w:tab w:val="left" w:pos="4253"/>
        </w:tabs>
        <w:jc w:val="both"/>
        <w:rPr>
          <w:rFonts w:cs="Arial"/>
          <w:b/>
        </w:rPr>
      </w:pPr>
      <w:r w:rsidRPr="00844BF4">
        <w:rPr>
          <w:rFonts w:cs="Arial"/>
          <w:b/>
        </w:rPr>
        <w:t>Sídlo:</w:t>
      </w:r>
      <w:r w:rsidR="00527E39" w:rsidRPr="00844BF4">
        <w:rPr>
          <w:rFonts w:cs="Arial"/>
          <w:b/>
          <w:bCs/>
          <w:snapToGrid w:val="0"/>
        </w:rPr>
        <w:t xml:space="preserve"> Náměstí T.G.M. 325, 583 01 Chotěboř</w:t>
      </w:r>
    </w:p>
    <w:p w14:paraId="24089A89" w14:textId="4F7AF8A8" w:rsidR="00722C29" w:rsidRPr="00844BF4" w:rsidRDefault="00722C29" w:rsidP="00722C29">
      <w:pPr>
        <w:tabs>
          <w:tab w:val="left" w:pos="4253"/>
        </w:tabs>
        <w:jc w:val="both"/>
        <w:rPr>
          <w:rFonts w:cs="Arial"/>
          <w:i/>
        </w:rPr>
      </w:pPr>
      <w:r w:rsidRPr="00844BF4">
        <w:rPr>
          <w:rFonts w:cs="Arial"/>
        </w:rPr>
        <w:lastRenderedPageBreak/>
        <w:t xml:space="preserve">zastoupený: </w:t>
      </w:r>
      <w:r w:rsidR="00EB4E76" w:rsidRPr="009E7185">
        <w:rPr>
          <w:rFonts w:cs="Arial"/>
          <w:iCs/>
        </w:rPr>
        <w:t xml:space="preserve">Ing. Petrem </w:t>
      </w:r>
      <w:proofErr w:type="spellStart"/>
      <w:r w:rsidR="00EB4E76" w:rsidRPr="009E7185">
        <w:rPr>
          <w:rFonts w:cs="Arial"/>
          <w:iCs/>
        </w:rPr>
        <w:t>Pausarem</w:t>
      </w:r>
      <w:proofErr w:type="spellEnd"/>
      <w:r w:rsidR="00EB4E76" w:rsidRPr="009E7185">
        <w:rPr>
          <w:rFonts w:cs="Arial"/>
          <w:iCs/>
        </w:rPr>
        <w:t>, jednatelem</w:t>
      </w:r>
      <w:r w:rsidRPr="009E7185">
        <w:rPr>
          <w:rFonts w:cs="Arial"/>
          <w:i/>
        </w:rPr>
        <w:t xml:space="preserve"> </w:t>
      </w:r>
    </w:p>
    <w:p w14:paraId="791D3901" w14:textId="2E005D00" w:rsidR="00722C29" w:rsidRPr="00844BF4" w:rsidRDefault="00722C29" w:rsidP="00722C29">
      <w:pPr>
        <w:tabs>
          <w:tab w:val="left" w:pos="284"/>
          <w:tab w:val="left" w:pos="4678"/>
        </w:tabs>
        <w:jc w:val="both"/>
        <w:rPr>
          <w:rFonts w:cs="Arial"/>
        </w:rPr>
      </w:pPr>
      <w:r w:rsidRPr="00844BF4">
        <w:rPr>
          <w:rFonts w:cs="Arial"/>
        </w:rPr>
        <w:tab/>
        <w:t>Tel.:</w:t>
      </w:r>
      <w:r w:rsidRPr="00844BF4">
        <w:rPr>
          <w:rFonts w:cs="Arial"/>
        </w:rPr>
        <w:tab/>
      </w:r>
      <w:del w:id="0" w:author="Pejchal Petr Ing." w:date="2025-07-25T13:20:00Z">
        <w:r w:rsidR="00EB4E76" w:rsidRPr="00844BF4" w:rsidDel="009E7185">
          <w:rPr>
            <w:rFonts w:cs="Arial"/>
          </w:rPr>
          <w:delText>+420 724 749 317</w:delText>
        </w:r>
      </w:del>
      <w:proofErr w:type="spellStart"/>
      <w:ins w:id="1" w:author="Pejchal Petr Ing." w:date="2025-07-25T13:20:00Z">
        <w:r w:rsidR="009E7185">
          <w:rPr>
            <w:rFonts w:cs="Arial"/>
          </w:rPr>
          <w:t>xxxxxxxxxx</w:t>
        </w:r>
      </w:ins>
      <w:proofErr w:type="spellEnd"/>
    </w:p>
    <w:p w14:paraId="7120E740" w14:textId="346C0E8D" w:rsidR="00722C29" w:rsidRPr="00844BF4" w:rsidRDefault="00722C29" w:rsidP="00722C29">
      <w:pPr>
        <w:tabs>
          <w:tab w:val="left" w:pos="284"/>
          <w:tab w:val="left" w:pos="4678"/>
        </w:tabs>
        <w:ind w:right="-110"/>
        <w:jc w:val="both"/>
        <w:rPr>
          <w:rFonts w:cs="Arial"/>
          <w:bCs/>
          <w:snapToGrid w:val="0"/>
        </w:rPr>
      </w:pPr>
      <w:r w:rsidRPr="00844BF4">
        <w:rPr>
          <w:rFonts w:cs="Arial"/>
        </w:rPr>
        <w:tab/>
        <w:t>E-mail:</w:t>
      </w:r>
      <w:r w:rsidRPr="00844BF4">
        <w:rPr>
          <w:rFonts w:cs="Arial"/>
        </w:rPr>
        <w:tab/>
      </w:r>
      <w:del w:id="2" w:author="Pejchal Petr Ing." w:date="2025-07-25T13:20:00Z">
        <w:r w:rsidR="00EB4E76" w:rsidRPr="009E7185" w:rsidDel="009E7185">
          <w:rPr>
            <w:rFonts w:cs="Arial"/>
            <w:b/>
            <w:bCs/>
            <w:snapToGrid w:val="0"/>
          </w:rPr>
          <w:delText>pausar@stavonatender.cz</w:delText>
        </w:r>
      </w:del>
      <w:proofErr w:type="spellStart"/>
      <w:ins w:id="3" w:author="Pejchal Petr Ing." w:date="2025-07-25T13:20:00Z">
        <w:r w:rsidR="009E7185">
          <w:rPr>
            <w:rFonts w:cs="Arial"/>
            <w:b/>
            <w:bCs/>
            <w:snapToGrid w:val="0"/>
          </w:rPr>
          <w:t>xxxxxxxxxxx</w:t>
        </w:r>
      </w:ins>
      <w:proofErr w:type="spellEnd"/>
    </w:p>
    <w:p w14:paraId="16548740" w14:textId="7931DCA7" w:rsidR="00722C29" w:rsidRPr="00844BF4" w:rsidRDefault="00722C29" w:rsidP="00722C29">
      <w:pPr>
        <w:tabs>
          <w:tab w:val="left" w:pos="284"/>
          <w:tab w:val="left" w:pos="4678"/>
        </w:tabs>
        <w:ind w:right="-110"/>
        <w:jc w:val="both"/>
        <w:rPr>
          <w:rFonts w:cs="Arial"/>
          <w:b/>
          <w:bCs/>
          <w:snapToGrid w:val="0"/>
        </w:rPr>
      </w:pPr>
      <w:r w:rsidRPr="00844BF4">
        <w:rPr>
          <w:rFonts w:cs="Arial"/>
          <w:snapToGrid w:val="0"/>
        </w:rPr>
        <w:tab/>
        <w:t>ID DS:</w:t>
      </w:r>
      <w:r w:rsidRPr="00844BF4">
        <w:rPr>
          <w:rFonts w:cs="Arial"/>
          <w:bCs/>
          <w:snapToGrid w:val="0"/>
        </w:rPr>
        <w:tab/>
      </w:r>
      <w:r w:rsidR="00EB4E76" w:rsidRPr="00844BF4">
        <w:rPr>
          <w:rFonts w:cs="Arial"/>
          <w:bCs/>
          <w:snapToGrid w:val="0"/>
        </w:rPr>
        <w:t>87qgbtj</w:t>
      </w:r>
    </w:p>
    <w:p w14:paraId="43D5659C" w14:textId="62B8BD44" w:rsidR="00722C29" w:rsidRPr="00844BF4" w:rsidRDefault="00722C29" w:rsidP="00722C29">
      <w:pPr>
        <w:tabs>
          <w:tab w:val="left" w:pos="284"/>
          <w:tab w:val="left" w:pos="4678"/>
        </w:tabs>
        <w:ind w:right="-284"/>
        <w:rPr>
          <w:rFonts w:cs="Arial"/>
        </w:rPr>
      </w:pPr>
      <w:r w:rsidRPr="00844BF4">
        <w:rPr>
          <w:rFonts w:cs="Arial"/>
        </w:rPr>
        <w:t>v technických záležitostech je oprávněn jednat:</w:t>
      </w:r>
      <w:r w:rsidRPr="00844BF4">
        <w:rPr>
          <w:rFonts w:cs="Arial"/>
        </w:rPr>
        <w:tab/>
      </w:r>
      <w:del w:id="4" w:author="Pejchal Petr Ing." w:date="2025-07-25T13:20:00Z">
        <w:r w:rsidR="00EB4E76" w:rsidRPr="00844BF4" w:rsidDel="009E7185">
          <w:rPr>
            <w:rFonts w:cs="Arial"/>
          </w:rPr>
          <w:delText>Ing. Petr Pausar, jednatel</w:delText>
        </w:r>
      </w:del>
      <w:proofErr w:type="spellStart"/>
      <w:ins w:id="5" w:author="Pejchal Petr Ing." w:date="2025-07-25T13:20:00Z">
        <w:r w:rsidR="009E7185">
          <w:rPr>
            <w:rFonts w:cs="Arial"/>
          </w:rPr>
          <w:t>xxxxxxxxxx</w:t>
        </w:r>
      </w:ins>
      <w:proofErr w:type="spellEnd"/>
    </w:p>
    <w:p w14:paraId="36FA95DF" w14:textId="16160DC5" w:rsidR="00844BF4" w:rsidRPr="00844BF4" w:rsidRDefault="00722C29" w:rsidP="00844BF4">
      <w:pPr>
        <w:tabs>
          <w:tab w:val="left" w:pos="284"/>
          <w:tab w:val="left" w:pos="4678"/>
        </w:tabs>
        <w:jc w:val="both"/>
        <w:rPr>
          <w:rFonts w:cs="Arial"/>
        </w:rPr>
      </w:pPr>
      <w:r w:rsidRPr="00844BF4">
        <w:rPr>
          <w:rFonts w:cs="Arial"/>
        </w:rPr>
        <w:tab/>
        <w:t>Bankovní spojení:</w:t>
      </w:r>
      <w:r w:rsidRPr="00844BF4">
        <w:rPr>
          <w:rFonts w:cs="Arial"/>
        </w:rPr>
        <w:tab/>
      </w:r>
      <w:r w:rsidR="00844BF4" w:rsidRPr="00844BF4">
        <w:rPr>
          <w:rFonts w:cs="Arial"/>
          <w:b/>
          <w:bCs/>
          <w:snapToGrid w:val="0"/>
        </w:rPr>
        <w:t>Česká spořitelna a.s.</w:t>
      </w:r>
    </w:p>
    <w:p w14:paraId="09727603" w14:textId="74F41968" w:rsidR="00844BF4" w:rsidRPr="00844BF4" w:rsidRDefault="00844BF4" w:rsidP="00722C29">
      <w:pPr>
        <w:tabs>
          <w:tab w:val="left" w:pos="284"/>
          <w:tab w:val="left" w:pos="4678"/>
        </w:tabs>
        <w:jc w:val="both"/>
        <w:rPr>
          <w:rFonts w:cs="Arial"/>
        </w:rPr>
      </w:pPr>
      <w:r w:rsidRPr="00844BF4">
        <w:rPr>
          <w:rFonts w:cs="Arial"/>
        </w:rPr>
        <w:tab/>
        <w:t>Číslo účtu:</w:t>
      </w:r>
      <w:r w:rsidRPr="00844BF4">
        <w:rPr>
          <w:rFonts w:cs="Arial"/>
        </w:rPr>
        <w:tab/>
      </w:r>
      <w:r w:rsidRPr="00844BF4">
        <w:rPr>
          <w:rFonts w:cs="Arial"/>
          <w:b/>
          <w:bCs/>
          <w:snapToGrid w:val="0"/>
        </w:rPr>
        <w:t>3549092399/0800</w:t>
      </w:r>
      <w:r w:rsidRPr="009E7185" w:rsidDel="00844BF4">
        <w:rPr>
          <w:rFonts w:cs="Arial"/>
          <w:b/>
          <w:bCs/>
          <w:snapToGrid w:val="0"/>
        </w:rPr>
        <w:t xml:space="preserve"> </w:t>
      </w:r>
    </w:p>
    <w:p w14:paraId="3632D356" w14:textId="537F8E36" w:rsidR="00722C29" w:rsidRPr="00844BF4" w:rsidRDefault="00722C29" w:rsidP="00722C29">
      <w:pPr>
        <w:tabs>
          <w:tab w:val="left" w:pos="284"/>
          <w:tab w:val="left" w:pos="4678"/>
        </w:tabs>
        <w:jc w:val="both"/>
        <w:rPr>
          <w:rFonts w:cs="Arial"/>
        </w:rPr>
      </w:pPr>
      <w:r w:rsidRPr="00844BF4">
        <w:rPr>
          <w:rFonts w:cs="Arial"/>
        </w:rPr>
        <w:tab/>
        <w:t>IČO:</w:t>
      </w:r>
      <w:r w:rsidRPr="00844BF4">
        <w:rPr>
          <w:rFonts w:cs="Arial"/>
        </w:rPr>
        <w:tab/>
      </w:r>
      <w:r w:rsidR="00EB4E76" w:rsidRPr="00844BF4">
        <w:rPr>
          <w:rFonts w:cs="Arial"/>
        </w:rPr>
        <w:t>02850311</w:t>
      </w:r>
    </w:p>
    <w:p w14:paraId="56E25086" w14:textId="3AB5E297" w:rsidR="00722C29" w:rsidRPr="00844BF4" w:rsidRDefault="00722C29" w:rsidP="00722C29">
      <w:pPr>
        <w:tabs>
          <w:tab w:val="left" w:pos="284"/>
          <w:tab w:val="left" w:pos="4678"/>
        </w:tabs>
        <w:jc w:val="both"/>
        <w:rPr>
          <w:rFonts w:cs="Arial"/>
        </w:rPr>
      </w:pPr>
      <w:r w:rsidRPr="00844BF4">
        <w:rPr>
          <w:rFonts w:cs="Arial"/>
        </w:rPr>
        <w:tab/>
        <w:t>DIČ:</w:t>
      </w:r>
      <w:r w:rsidRPr="00844BF4">
        <w:rPr>
          <w:rFonts w:cs="Arial"/>
        </w:rPr>
        <w:tab/>
      </w:r>
      <w:r w:rsidR="00EB4E76" w:rsidRPr="00844BF4">
        <w:rPr>
          <w:rFonts w:cs="Arial"/>
        </w:rPr>
        <w:t>CZ02850311,</w:t>
      </w:r>
      <w:r w:rsidRPr="009E7185">
        <w:rPr>
          <w:rFonts w:cs="Arial"/>
          <w:b/>
          <w:bCs/>
          <w:snapToGrid w:val="0"/>
        </w:rPr>
        <w:t xml:space="preserve"> je plátcem DPH</w:t>
      </w:r>
    </w:p>
    <w:p w14:paraId="47701D4F" w14:textId="0CA2CB9A" w:rsidR="005E10F5" w:rsidRPr="00E24120" w:rsidRDefault="005E10F5" w:rsidP="005E10F5">
      <w:pPr>
        <w:jc w:val="both"/>
        <w:rPr>
          <w:rFonts w:cs="Arial"/>
        </w:rPr>
      </w:pPr>
      <w:r w:rsidRPr="00844BF4">
        <w:rPr>
          <w:rFonts w:cs="Arial"/>
        </w:rPr>
        <w:t xml:space="preserve">Společnost je zapsaná v obchodním rejstříku vedeném u </w:t>
      </w:r>
      <w:r w:rsidR="00ED46D6" w:rsidRPr="00844BF4">
        <w:rPr>
          <w:rFonts w:cs="Arial"/>
        </w:rPr>
        <w:t>Krajského soudu v Hradci Králové</w:t>
      </w:r>
      <w:r w:rsidRPr="00844BF4">
        <w:rPr>
          <w:rFonts w:cs="Arial"/>
        </w:rPr>
        <w:t xml:space="preserve">, oddíl </w:t>
      </w:r>
      <w:r w:rsidR="00ED46D6" w:rsidRPr="00844BF4">
        <w:rPr>
          <w:rFonts w:cs="Arial"/>
        </w:rPr>
        <w:t>C</w:t>
      </w:r>
      <w:r w:rsidRPr="00844BF4">
        <w:rPr>
          <w:rFonts w:cs="Arial"/>
        </w:rPr>
        <w:t xml:space="preserve">, vložka </w:t>
      </w:r>
      <w:r w:rsidR="00ED46D6" w:rsidRPr="00844BF4">
        <w:rPr>
          <w:rFonts w:cs="Arial"/>
        </w:rPr>
        <w:t>53653</w:t>
      </w:r>
      <w:r w:rsidRPr="00844BF4">
        <w:rPr>
          <w:rFonts w:cs="Arial"/>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77777777" w:rsidR="005F5CA0" w:rsidRPr="003B4972" w:rsidRDefault="005F5CA0" w:rsidP="005F5CA0">
      <w:pPr>
        <w:pStyle w:val="l-L2"/>
        <w:numPr>
          <w:ilvl w:val="1"/>
          <w:numId w:val="2"/>
        </w:numPr>
        <w:rPr>
          <w:lang w:val="cs-CZ" w:eastAsia="cs-CZ"/>
        </w:rPr>
      </w:pPr>
      <w:bookmarkStart w:id="6" w:name="_Ref376451281"/>
      <w:bookmarkStart w:id="7" w:name="_Ref376453636"/>
      <w:r w:rsidRPr="003B4972">
        <w:rPr>
          <w:lang w:val="cs-CZ" w:eastAsia="cs-CZ"/>
        </w:rPr>
        <w:t xml:space="preserve">Příkazník se zavazuje, že v rozsahu a za podmínek dohodnutých v této smlouvě pro příkazce, na jeho účet a jeho jménem obstará technický dozor stavebníka a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6"/>
    </w:p>
    <w:p w14:paraId="47751B6C" w14:textId="77777777" w:rsidR="00ED46D6" w:rsidRDefault="005F5CA0" w:rsidP="00ED46D6">
      <w:pPr>
        <w:pStyle w:val="l-L2"/>
        <w:tabs>
          <w:tab w:val="left" w:pos="851"/>
          <w:tab w:val="left" w:pos="2268"/>
        </w:tabs>
        <w:ind w:left="357"/>
        <w:rPr>
          <w:rStyle w:val="l-L2Char"/>
        </w:rPr>
      </w:pPr>
      <w:r>
        <w:rPr>
          <w:rStyle w:val="l-L2Char"/>
          <w:rFonts w:cs="Arial"/>
          <w:szCs w:val="22"/>
        </w:rPr>
        <w:tab/>
      </w:r>
      <w:r w:rsidR="00ED46D6" w:rsidRPr="009B22A4">
        <w:rPr>
          <w:rStyle w:val="l-L2Char"/>
          <w:rFonts w:cs="Arial"/>
          <w:szCs w:val="22"/>
        </w:rPr>
        <w:t>Název stavby:</w:t>
      </w:r>
      <w:r w:rsidR="00ED46D6" w:rsidRPr="009B22A4">
        <w:rPr>
          <w:rStyle w:val="l-L2Char"/>
          <w:rFonts w:cs="Arial"/>
          <w:szCs w:val="22"/>
        </w:rPr>
        <w:tab/>
      </w:r>
      <w:r w:rsidR="00ED46D6">
        <w:rPr>
          <w:rStyle w:val="l-L2Char"/>
          <w:rFonts w:cs="Arial"/>
          <w:szCs w:val="22"/>
        </w:rPr>
        <w:t>Polní cesta VPC3 v </w:t>
      </w:r>
      <w:proofErr w:type="spellStart"/>
      <w:r w:rsidR="00ED46D6">
        <w:rPr>
          <w:rStyle w:val="l-L2Char"/>
          <w:rFonts w:cs="Arial"/>
          <w:szCs w:val="22"/>
        </w:rPr>
        <w:t>k.ú</w:t>
      </w:r>
      <w:proofErr w:type="spellEnd"/>
      <w:r w:rsidR="00ED46D6">
        <w:rPr>
          <w:rStyle w:val="l-L2Char"/>
          <w:rFonts w:cs="Arial"/>
          <w:szCs w:val="22"/>
        </w:rPr>
        <w:t>. Otín u Měřína</w:t>
      </w:r>
    </w:p>
    <w:p w14:paraId="72A9C6B0" w14:textId="77777777" w:rsidR="00ED46D6" w:rsidRDefault="00ED46D6" w:rsidP="00ED46D6">
      <w:pPr>
        <w:pStyle w:val="l-L2"/>
        <w:tabs>
          <w:tab w:val="left" w:pos="851"/>
          <w:tab w:val="left" w:pos="2268"/>
        </w:tabs>
        <w:ind w:left="357"/>
        <w:rPr>
          <w:rStyle w:val="l-L2Char"/>
        </w:rPr>
      </w:pPr>
      <w:r>
        <w:rPr>
          <w:rStyle w:val="l-L2Char"/>
        </w:rPr>
        <w:tab/>
      </w:r>
      <w:r w:rsidRPr="005C59DC">
        <w:rPr>
          <w:rStyle w:val="l-L2Char"/>
          <w:rFonts w:cs="Arial"/>
          <w:szCs w:val="22"/>
        </w:rPr>
        <w:t>Místo stavby:</w:t>
      </w:r>
      <w:r w:rsidRPr="005C59DC">
        <w:rPr>
          <w:rStyle w:val="l-L2Char"/>
          <w:rFonts w:cs="Arial"/>
          <w:szCs w:val="22"/>
        </w:rPr>
        <w:tab/>
      </w:r>
      <w:r>
        <w:rPr>
          <w:rStyle w:val="l-L2Char"/>
          <w:rFonts w:cs="Arial"/>
          <w:szCs w:val="22"/>
        </w:rPr>
        <w:t>Otín u Měřína</w:t>
      </w:r>
    </w:p>
    <w:p w14:paraId="76384093" w14:textId="77777777" w:rsidR="00ED46D6" w:rsidRPr="00843CAF" w:rsidRDefault="00ED46D6" w:rsidP="00ED46D6">
      <w:pPr>
        <w:pStyle w:val="l-L2"/>
        <w:tabs>
          <w:tab w:val="left" w:pos="851"/>
          <w:tab w:val="left" w:pos="2268"/>
        </w:tabs>
        <w:ind w:left="357"/>
        <w:rPr>
          <w:rFonts w:cs="Arial"/>
          <w:szCs w:val="22"/>
        </w:rPr>
      </w:pPr>
      <w:r>
        <w:rPr>
          <w:rStyle w:val="l-L2Char"/>
        </w:rPr>
        <w:tab/>
      </w:r>
      <w:r w:rsidRPr="005C59DC">
        <w:rPr>
          <w:rStyle w:val="l-L2Char"/>
          <w:rFonts w:cs="Arial"/>
          <w:szCs w:val="22"/>
        </w:rPr>
        <w:t>Popis stavby:</w:t>
      </w:r>
      <w:r w:rsidRPr="005C59DC">
        <w:rPr>
          <w:rStyle w:val="l-L2Char"/>
          <w:rFonts w:cs="Arial"/>
          <w:szCs w:val="22"/>
        </w:rPr>
        <w:tab/>
      </w:r>
      <w:r>
        <w:rPr>
          <w:rStyle w:val="l-L2Char"/>
          <w:rFonts w:cs="Arial"/>
          <w:szCs w:val="22"/>
        </w:rPr>
        <w:t>S</w:t>
      </w:r>
      <w:r w:rsidRPr="00843CAF">
        <w:rPr>
          <w:rFonts w:cs="Arial"/>
          <w:szCs w:val="22"/>
          <w:lang w:val="en-US"/>
        </w:rPr>
        <w:t xml:space="preserve">tavba </w:t>
      </w:r>
      <w:proofErr w:type="spellStart"/>
      <w:r w:rsidRPr="00843CAF">
        <w:rPr>
          <w:rFonts w:cs="Arial"/>
          <w:szCs w:val="22"/>
          <w:lang w:val="en-US"/>
        </w:rPr>
        <w:t>nové</w:t>
      </w:r>
      <w:proofErr w:type="spellEnd"/>
      <w:r w:rsidRPr="00843CAF">
        <w:rPr>
          <w:rFonts w:cs="Arial"/>
          <w:szCs w:val="22"/>
          <w:lang w:val="en-US"/>
        </w:rPr>
        <w:t xml:space="preserve"> </w:t>
      </w:r>
      <w:proofErr w:type="spellStart"/>
      <w:r w:rsidRPr="00843CAF">
        <w:rPr>
          <w:rFonts w:cs="Arial"/>
          <w:szCs w:val="22"/>
          <w:lang w:val="en-US"/>
        </w:rPr>
        <w:t>polní</w:t>
      </w:r>
      <w:proofErr w:type="spellEnd"/>
      <w:r w:rsidRPr="00843CAF">
        <w:rPr>
          <w:rFonts w:cs="Arial"/>
          <w:szCs w:val="22"/>
          <w:lang w:val="en-US"/>
        </w:rPr>
        <w:t xml:space="preserve"> </w:t>
      </w:r>
      <w:proofErr w:type="spellStart"/>
      <w:r w:rsidRPr="00843CAF">
        <w:rPr>
          <w:rFonts w:cs="Arial"/>
          <w:szCs w:val="22"/>
          <w:lang w:val="en-US"/>
        </w:rPr>
        <w:t>cesty</w:t>
      </w:r>
      <w:proofErr w:type="spellEnd"/>
      <w:r w:rsidRPr="00843CAF">
        <w:rPr>
          <w:rFonts w:cs="Arial"/>
          <w:szCs w:val="22"/>
          <w:lang w:val="en-US"/>
        </w:rPr>
        <w:t xml:space="preserve"> </w:t>
      </w:r>
      <w:r>
        <w:rPr>
          <w:rFonts w:cs="Arial"/>
          <w:szCs w:val="22"/>
          <w:lang w:val="en-US"/>
        </w:rPr>
        <w:t>VPC3</w:t>
      </w:r>
      <w:r w:rsidRPr="00843CAF">
        <w:rPr>
          <w:rFonts w:cs="Arial"/>
          <w:szCs w:val="22"/>
          <w:lang w:val="en-US"/>
        </w:rPr>
        <w:t xml:space="preserve"> v </w:t>
      </w:r>
      <w:proofErr w:type="spellStart"/>
      <w:r w:rsidRPr="00843CAF">
        <w:rPr>
          <w:rFonts w:cs="Arial"/>
          <w:szCs w:val="22"/>
          <w:lang w:val="en-US"/>
        </w:rPr>
        <w:t>délce</w:t>
      </w:r>
      <w:proofErr w:type="spellEnd"/>
      <w:r w:rsidRPr="00843CAF">
        <w:rPr>
          <w:rFonts w:cs="Arial"/>
          <w:szCs w:val="22"/>
          <w:lang w:val="en-US"/>
        </w:rPr>
        <w:t xml:space="preserve"> </w:t>
      </w:r>
      <w:r>
        <w:rPr>
          <w:rFonts w:cs="Arial"/>
          <w:szCs w:val="22"/>
          <w:lang w:val="en-US"/>
        </w:rPr>
        <w:t>1053,2</w:t>
      </w:r>
      <w:r w:rsidRPr="00843CAF">
        <w:rPr>
          <w:rFonts w:cs="Arial"/>
          <w:szCs w:val="22"/>
          <w:lang w:val="en-US"/>
        </w:rPr>
        <w:t xml:space="preserve"> m v k. ú. </w:t>
      </w:r>
      <w:proofErr w:type="spellStart"/>
      <w:r w:rsidRPr="00843CAF">
        <w:rPr>
          <w:rFonts w:cs="Arial"/>
          <w:szCs w:val="22"/>
          <w:lang w:val="en-US"/>
        </w:rPr>
        <w:t>O</w:t>
      </w:r>
      <w:r>
        <w:rPr>
          <w:rFonts w:cs="Arial"/>
          <w:szCs w:val="22"/>
          <w:lang w:val="en-US"/>
        </w:rPr>
        <w:t>tín</w:t>
      </w:r>
      <w:proofErr w:type="spellEnd"/>
      <w:r>
        <w:rPr>
          <w:rFonts w:cs="Arial"/>
          <w:szCs w:val="22"/>
          <w:lang w:val="en-US"/>
        </w:rPr>
        <w:t xml:space="preserve"> u </w:t>
      </w:r>
      <w:proofErr w:type="spellStart"/>
      <w:r>
        <w:rPr>
          <w:rFonts w:cs="Arial"/>
          <w:szCs w:val="22"/>
          <w:lang w:val="en-US"/>
        </w:rPr>
        <w:t>Měřína</w:t>
      </w:r>
      <w:proofErr w:type="spellEnd"/>
      <w:r>
        <w:rPr>
          <w:rFonts w:cs="Arial"/>
          <w:szCs w:val="22"/>
          <w:lang w:val="en-US"/>
        </w:rPr>
        <w:t xml:space="preserve"> </w:t>
      </w:r>
      <w:r w:rsidRPr="00843CAF">
        <w:rPr>
          <w:rFonts w:cs="Arial"/>
          <w:szCs w:val="22"/>
          <w:lang w:val="en-US"/>
        </w:rPr>
        <w:t xml:space="preserve">pro </w:t>
      </w:r>
      <w:proofErr w:type="spellStart"/>
      <w:r w:rsidRPr="00843CAF">
        <w:rPr>
          <w:rFonts w:cs="Arial"/>
          <w:szCs w:val="22"/>
          <w:lang w:val="en-US"/>
        </w:rPr>
        <w:t>zajištění</w:t>
      </w:r>
      <w:proofErr w:type="spellEnd"/>
      <w:r w:rsidRPr="00843CAF">
        <w:rPr>
          <w:rFonts w:cs="Arial"/>
          <w:szCs w:val="22"/>
          <w:lang w:val="en-US"/>
        </w:rPr>
        <w:t xml:space="preserve"> </w:t>
      </w:r>
      <w:proofErr w:type="spellStart"/>
      <w:r w:rsidRPr="00843CAF">
        <w:rPr>
          <w:rFonts w:cs="Arial"/>
          <w:szCs w:val="22"/>
          <w:lang w:val="en-US"/>
        </w:rPr>
        <w:t>obsluhy</w:t>
      </w:r>
      <w:proofErr w:type="spellEnd"/>
      <w:r w:rsidRPr="00843CAF">
        <w:rPr>
          <w:rFonts w:cs="Arial"/>
          <w:szCs w:val="22"/>
          <w:lang w:val="en-US"/>
        </w:rPr>
        <w:t xml:space="preserve"> </w:t>
      </w:r>
      <w:proofErr w:type="spellStart"/>
      <w:r w:rsidRPr="00843CAF">
        <w:rPr>
          <w:rFonts w:cs="Arial"/>
          <w:szCs w:val="22"/>
          <w:lang w:val="en-US"/>
        </w:rPr>
        <w:t>okolních</w:t>
      </w:r>
      <w:proofErr w:type="spellEnd"/>
      <w:r w:rsidRPr="00843CAF">
        <w:rPr>
          <w:rFonts w:cs="Arial"/>
          <w:szCs w:val="22"/>
          <w:lang w:val="en-US"/>
        </w:rPr>
        <w:t xml:space="preserve"> </w:t>
      </w:r>
      <w:proofErr w:type="spellStart"/>
      <w:r w:rsidRPr="00843CAF">
        <w:rPr>
          <w:rFonts w:cs="Arial"/>
          <w:szCs w:val="22"/>
          <w:lang w:val="en-US"/>
        </w:rPr>
        <w:t>zemědělsky</w:t>
      </w:r>
      <w:proofErr w:type="spellEnd"/>
      <w:r w:rsidRPr="00843CAF">
        <w:rPr>
          <w:rFonts w:cs="Arial"/>
          <w:szCs w:val="22"/>
          <w:lang w:val="en-US"/>
        </w:rPr>
        <w:t xml:space="preserve"> </w:t>
      </w:r>
      <w:proofErr w:type="spellStart"/>
      <w:r w:rsidRPr="00843CAF">
        <w:rPr>
          <w:rFonts w:cs="Arial"/>
          <w:szCs w:val="22"/>
          <w:lang w:val="en-US"/>
        </w:rPr>
        <w:t>obdělávaných</w:t>
      </w:r>
      <w:proofErr w:type="spellEnd"/>
      <w:r w:rsidRPr="00843CAF">
        <w:rPr>
          <w:rFonts w:cs="Arial"/>
          <w:szCs w:val="22"/>
          <w:lang w:val="en-US"/>
        </w:rPr>
        <w:t xml:space="preserve"> </w:t>
      </w:r>
      <w:proofErr w:type="spellStart"/>
      <w:r w:rsidRPr="00843CAF">
        <w:rPr>
          <w:rFonts w:cs="Arial"/>
          <w:szCs w:val="22"/>
          <w:lang w:val="en-US"/>
        </w:rPr>
        <w:t>pozemků</w:t>
      </w:r>
      <w:proofErr w:type="spellEnd"/>
      <w:r w:rsidRPr="00843CAF">
        <w:rPr>
          <w:rFonts w:cs="Arial"/>
          <w:szCs w:val="22"/>
          <w:lang w:val="en-US"/>
        </w:rPr>
        <w:t>.</w:t>
      </w:r>
      <w:r>
        <w:rPr>
          <w:rFonts w:cs="Arial"/>
          <w:szCs w:val="22"/>
          <w:lang w:val="en-US"/>
        </w:rPr>
        <w:t xml:space="preserve"> </w:t>
      </w:r>
      <w:r w:rsidRPr="00843CAF">
        <w:rPr>
          <w:rFonts w:cs="Arial"/>
          <w:szCs w:val="22"/>
        </w:rPr>
        <w:t xml:space="preserve">Navržená vedlejší polní cesta </w:t>
      </w:r>
      <w:r>
        <w:rPr>
          <w:rFonts w:cs="Arial"/>
          <w:szCs w:val="22"/>
        </w:rPr>
        <w:t xml:space="preserve">je </w:t>
      </w:r>
      <w:r w:rsidRPr="00843CAF">
        <w:rPr>
          <w:rFonts w:cs="Arial"/>
          <w:szCs w:val="22"/>
        </w:rPr>
        <w:t xml:space="preserve">rozdělena na dva úseky. Polní cesta VPC3 úsek č.1 - vedlejší jednopruhová P3,5/20 </w:t>
      </w:r>
      <w:r>
        <w:rPr>
          <w:rFonts w:cs="Arial"/>
          <w:szCs w:val="22"/>
        </w:rPr>
        <w:t> - </w:t>
      </w:r>
      <w:r w:rsidRPr="00843CAF">
        <w:rPr>
          <w:rFonts w:cs="Arial"/>
          <w:szCs w:val="22"/>
        </w:rPr>
        <w:t>739,9 m a Polní cesta VPC3 úsek č.2 - vedlejší jednopruhová P3,5/20 - 313,3 m.</w:t>
      </w:r>
    </w:p>
    <w:p w14:paraId="79D6E7DC" w14:textId="391442ED" w:rsidR="005F5CA0" w:rsidRDefault="00ED46D6" w:rsidP="00ED46D6">
      <w:pPr>
        <w:pStyle w:val="l-L2"/>
        <w:tabs>
          <w:tab w:val="left" w:pos="2268"/>
        </w:tabs>
        <w:ind w:left="357"/>
        <w:rPr>
          <w:rStyle w:val="l-L2Char"/>
          <w:rFonts w:cs="Arial"/>
          <w:szCs w:val="22"/>
        </w:rPr>
      </w:pPr>
      <w:r w:rsidRPr="005C59DC">
        <w:rPr>
          <w:rStyle w:val="l-L2Char"/>
          <w:rFonts w:cs="Arial"/>
          <w:szCs w:val="22"/>
        </w:rPr>
        <w:t>(dále jen „stavba“).</w:t>
      </w:r>
      <w:r w:rsidR="005F5CA0"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8"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8"/>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9" w:name="_Ref376517531"/>
      <w:bookmarkStart w:id="10" w:name="_Ref376500168"/>
      <w:bookmarkEnd w:id="7"/>
      <w:r w:rsidRPr="002747F4">
        <w:lastRenderedPageBreak/>
        <w:t>Rozsah a obsah předmětu plnění</w:t>
      </w:r>
      <w:bookmarkEnd w:id="9"/>
    </w:p>
    <w:bookmarkEnd w:id="10"/>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459092E9" w:rsidR="005C2109" w:rsidRDefault="005C2109" w:rsidP="005C2109">
      <w:pPr>
        <w:pStyle w:val="l-L2"/>
        <w:numPr>
          <w:ilvl w:val="3"/>
          <w:numId w:val="4"/>
        </w:numPr>
        <w:tabs>
          <w:tab w:val="clear" w:pos="1871"/>
        </w:tabs>
        <w:ind w:left="709"/>
        <w:rPr>
          <w:lang w:val="cs-CZ" w:eastAsia="cs-CZ"/>
        </w:rPr>
      </w:pPr>
      <w:r w:rsidRPr="00595FFE">
        <w:rPr>
          <w:lang w:val="cs-CZ" w:eastAsia="cs-CZ"/>
        </w:rPr>
        <w:t xml:space="preserve">protokolárně předat staveniště zhotoviteli </w:t>
      </w:r>
      <w:r w:rsidR="00C25909">
        <w:rPr>
          <w:lang w:val="cs-CZ" w:eastAsia="cs-CZ"/>
        </w:rPr>
        <w:t xml:space="preserve">(viz </w:t>
      </w:r>
      <w:r w:rsidR="00914B52">
        <w:rPr>
          <w:lang w:val="cs-CZ" w:eastAsia="cs-CZ"/>
        </w:rPr>
        <w:t>Příloha PP1</w:t>
      </w:r>
      <w:r w:rsidR="00C25909">
        <w:rPr>
          <w:lang w:val="cs-CZ" w:eastAsia="cs-CZ"/>
        </w:rPr>
        <w:t xml:space="preserve">) </w:t>
      </w:r>
      <w:r w:rsidRPr="00595FFE">
        <w:rPr>
          <w:lang w:val="cs-CZ" w:eastAsia="cs-CZ"/>
        </w:rPr>
        <w:t>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11"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11"/>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12"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12"/>
    </w:p>
    <w:p w14:paraId="36BC9D59" w14:textId="5F992997"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r w:rsidR="00914B52">
        <w:rPr>
          <w:lang w:val="cs-CZ" w:eastAsia="cs-CZ"/>
        </w:rPr>
        <w:t xml:space="preserve"> (viz příloha PP8)</w:t>
      </w:r>
      <w:r w:rsidRPr="00595FFE">
        <w:rPr>
          <w:lang w:val="cs-CZ" w:eastAsia="cs-CZ"/>
        </w:rPr>
        <w:t>;</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13" w:name="_Hlk182371079"/>
      <w:r w:rsidRPr="00595FFE">
        <w:rPr>
          <w:lang w:val="cs-CZ" w:eastAsia="cs-CZ"/>
        </w:rPr>
        <w:lastRenderedPageBreak/>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vypracovat závěrečnou zprávu o tom, jak odpovídá provedení stavby schválené projektové dokumentaci (PD), smluveným podmínkám, technickým normám a příslušným předpisům vztahujícím se k předmětné stavbě;</w:t>
      </w:r>
    </w:p>
    <w:p w14:paraId="45D6BE3C" w14:textId="34AF9261"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5C5E07">
        <w:rPr>
          <w:lang w:val="cs-CZ" w:eastAsia="cs-CZ"/>
        </w:rPr>
        <w:t>3</w:t>
      </w:r>
      <w:r w:rsidRPr="00595FFE">
        <w:rPr>
          <w:lang w:val="cs-CZ" w:eastAsia="cs-CZ"/>
        </w:rPr>
        <w:fldChar w:fldCharType="end"/>
      </w:r>
      <w:r w:rsidRPr="00595FFE">
        <w:rPr>
          <w:lang w:val="cs-CZ" w:eastAsia="cs-CZ"/>
        </w:rPr>
        <w:t>.</w:t>
      </w:r>
    </w:p>
    <w:p w14:paraId="73E8705C" w14:textId="579EE2B7" w:rsidR="00610249" w:rsidRDefault="00610249" w:rsidP="00610249">
      <w:pPr>
        <w:pStyle w:val="l-L2"/>
        <w:numPr>
          <w:ilvl w:val="1"/>
          <w:numId w:val="4"/>
        </w:numPr>
        <w:ind w:left="357" w:hanging="357"/>
        <w:rPr>
          <w:lang w:val="cs-CZ" w:eastAsia="cs-CZ"/>
        </w:rPr>
      </w:pPr>
      <w:bookmarkStart w:id="14" w:name="_Hlk182371151"/>
      <w:bookmarkEnd w:id="13"/>
      <w:r w:rsidRPr="00A00182">
        <w:rPr>
          <w:lang w:val="cs-CZ" w:eastAsia="cs-CZ"/>
        </w:rPr>
        <w:t xml:space="preserve">Předpokládaná doba realizace stavby je </w:t>
      </w:r>
      <w:r w:rsidR="00ED46D6" w:rsidRPr="00ED46D6">
        <w:rPr>
          <w:lang w:val="cs-CZ" w:eastAsia="cs-CZ"/>
        </w:rPr>
        <w:t xml:space="preserve">srpen – </w:t>
      </w:r>
      <w:r w:rsidR="00ED46D6" w:rsidRPr="009E7185">
        <w:rPr>
          <w:lang w:val="cs-CZ" w:eastAsia="cs-CZ"/>
        </w:rPr>
        <w:t>26.9.2025</w:t>
      </w:r>
      <w:r w:rsidRPr="00ED46D6">
        <w:rPr>
          <w:lang w:val="cs-CZ" w:eastAsia="cs-CZ"/>
        </w:rPr>
        <w:t>. Změna termínu</w:t>
      </w:r>
      <w:r w:rsidRPr="00A00182">
        <w:rPr>
          <w:lang w:val="cs-CZ" w:eastAsia="cs-CZ"/>
        </w:rPr>
        <w:t>,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5"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6" w:name="_Hlk181280837"/>
      <w:bookmarkEnd w:id="15"/>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7" w:name="_Hlk181280891"/>
      <w:bookmarkEnd w:id="16"/>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7"/>
      <w:r w:rsidRPr="00A43C9E">
        <w:rPr>
          <w:lang w:val="cs-CZ" w:eastAsia="cs-CZ"/>
        </w:rPr>
        <w:t>.</w:t>
      </w:r>
    </w:p>
    <w:bookmarkEnd w:id="14"/>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lastRenderedPageBreak/>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dobrým 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8" w:name="_Hlk182382525"/>
      <w:bookmarkStart w:id="19" w:name="_Hlk182371474"/>
      <w:r>
        <w:rPr>
          <w:lang w:val="cs-CZ" w:eastAsia="cs-CZ"/>
        </w:rPr>
        <w:t>Smlouva se uzavírá na dobu určitou, a to</w:t>
      </w:r>
      <w:r w:rsidRPr="00A00182">
        <w:rPr>
          <w:lang w:val="cs-CZ" w:eastAsia="cs-CZ"/>
        </w:rPr>
        <w:t xml:space="preserve"> do </w:t>
      </w:r>
      <w:bookmarkEnd w:id="18"/>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9"/>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20"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21"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22" w:name="_Ref376503882"/>
      <w:bookmarkEnd w:id="21"/>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22"/>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534DF40" w14:textId="75048E74" w:rsidR="00ED46D6" w:rsidRPr="009D1923" w:rsidRDefault="00ED46D6" w:rsidP="00ED46D6">
      <w:pPr>
        <w:pStyle w:val="TSTextlnkuslovan"/>
        <w:spacing w:after="0" w:line="240" w:lineRule="auto"/>
        <w:ind w:left="792"/>
        <w:jc w:val="both"/>
        <w:rPr>
          <w:rFonts w:cs="Arial"/>
          <w:bCs/>
          <w:szCs w:val="22"/>
          <w:lang w:val="cs-CZ"/>
        </w:rPr>
      </w:pPr>
      <w:r w:rsidRPr="00AB5E77">
        <w:rPr>
          <w:rFonts w:cs="Arial"/>
          <w:szCs w:val="22"/>
        </w:rPr>
        <w:t>Jméno:</w:t>
      </w:r>
      <w:r w:rsidRPr="00AB5E77">
        <w:rPr>
          <w:rFonts w:cs="Arial"/>
          <w:szCs w:val="22"/>
        </w:rPr>
        <w:tab/>
      </w:r>
      <w:r w:rsidRPr="009D1923">
        <w:rPr>
          <w:rFonts w:cs="Arial"/>
          <w:bCs/>
          <w:szCs w:val="22"/>
          <w:lang w:val="en-US"/>
        </w:rPr>
        <w:t>Ing. Pavel Tonar</w:t>
      </w:r>
    </w:p>
    <w:p w14:paraId="38659210" w14:textId="77777777" w:rsidR="00ED46D6" w:rsidRPr="009D1923" w:rsidRDefault="00ED46D6" w:rsidP="00ED46D6">
      <w:pPr>
        <w:pStyle w:val="TSTextlnkuslovan"/>
        <w:spacing w:after="0" w:line="240" w:lineRule="auto"/>
        <w:ind w:left="792"/>
        <w:jc w:val="both"/>
        <w:rPr>
          <w:rFonts w:cs="Arial"/>
          <w:bCs/>
          <w:szCs w:val="22"/>
        </w:rPr>
      </w:pPr>
      <w:r w:rsidRPr="009D1923">
        <w:rPr>
          <w:rFonts w:cs="Arial"/>
          <w:bCs/>
          <w:szCs w:val="22"/>
        </w:rPr>
        <w:t>Telefon:</w:t>
      </w:r>
      <w:r w:rsidRPr="009D1923">
        <w:rPr>
          <w:rFonts w:cs="Arial"/>
          <w:bCs/>
          <w:szCs w:val="22"/>
        </w:rPr>
        <w:tab/>
      </w:r>
      <w:r w:rsidRPr="009D1923">
        <w:rPr>
          <w:bCs/>
        </w:rPr>
        <w:t>727 956 374</w:t>
      </w:r>
      <w:r w:rsidRPr="009D1923">
        <w:rPr>
          <w:rFonts w:cs="Arial"/>
          <w:bCs/>
          <w:szCs w:val="22"/>
        </w:rPr>
        <w:t xml:space="preserve"> </w:t>
      </w:r>
    </w:p>
    <w:p w14:paraId="2BA1344C" w14:textId="77777777" w:rsidR="00ED46D6" w:rsidRPr="00584922" w:rsidRDefault="00ED46D6" w:rsidP="00ED46D6">
      <w:pPr>
        <w:pStyle w:val="TSTextlnkuslovan"/>
        <w:spacing w:after="0" w:line="240" w:lineRule="auto"/>
        <w:ind w:left="792"/>
        <w:jc w:val="both"/>
        <w:rPr>
          <w:rFonts w:cs="Arial"/>
          <w:bCs/>
          <w:szCs w:val="22"/>
          <w:lang w:val="cs-CZ"/>
        </w:rPr>
      </w:pPr>
      <w:r w:rsidRPr="00AB5E77">
        <w:rPr>
          <w:rFonts w:cs="Arial"/>
          <w:szCs w:val="22"/>
        </w:rPr>
        <w:t>E-mail:</w:t>
      </w:r>
      <w:r w:rsidRPr="00AB5E77">
        <w:rPr>
          <w:rFonts w:cs="Arial"/>
          <w:szCs w:val="22"/>
        </w:rPr>
        <w:tab/>
      </w:r>
      <w:hyperlink r:id="rId15" w:history="1">
        <w:r w:rsidRPr="007148A8">
          <w:rPr>
            <w:rStyle w:val="Hypertextovodkaz"/>
          </w:rPr>
          <w:t>p.tonar@spucr.cz</w:t>
        </w:r>
      </w:hyperlink>
    </w:p>
    <w:p w14:paraId="3CB0B0A3" w14:textId="77777777" w:rsidR="008F0CA4" w:rsidRPr="005D2653" w:rsidRDefault="008F0CA4" w:rsidP="00ED46D6">
      <w:pPr>
        <w:pStyle w:val="l-L2"/>
        <w:tabs>
          <w:tab w:val="clear" w:pos="737"/>
          <w:tab w:val="left" w:pos="851"/>
          <w:tab w:val="left" w:pos="2268"/>
        </w:tabs>
        <w:ind w:left="357"/>
        <w:rPr>
          <w:lang w:val="cs-CZ" w:eastAsia="cs-CZ"/>
        </w:rPr>
      </w:pPr>
      <w:r w:rsidRPr="005D2653">
        <w:rPr>
          <w:lang w:val="cs-CZ" w:eastAsia="cs-CZ"/>
        </w:rPr>
        <w:t>Kontaktními osobami příkazníka jsou:</w:t>
      </w:r>
    </w:p>
    <w:p w14:paraId="61753E52" w14:textId="161125D5"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del w:id="23" w:author="Pejchal Petr Ing." w:date="2025-07-25T13:21:00Z">
        <w:r w:rsidR="00ED46D6" w:rsidDel="009E7185">
          <w:rPr>
            <w:lang w:val="cs-CZ" w:eastAsia="cs-CZ"/>
          </w:rPr>
          <w:delText>Ing. Petr Pausar</w:delText>
        </w:r>
      </w:del>
      <w:proofErr w:type="spellStart"/>
      <w:ins w:id="24" w:author="Pejchal Petr Ing." w:date="2025-07-25T13:21:00Z">
        <w:r w:rsidR="009E7185">
          <w:rPr>
            <w:lang w:val="cs-CZ" w:eastAsia="cs-CZ"/>
          </w:rPr>
          <w:t>xxxxxxxxx</w:t>
        </w:r>
      </w:ins>
      <w:proofErr w:type="spellEnd"/>
    </w:p>
    <w:p w14:paraId="69E4B936" w14:textId="15B3DAAF" w:rsidR="008F0CA4" w:rsidRPr="00ED46D6" w:rsidRDefault="008F0CA4" w:rsidP="008F0CA4">
      <w:pPr>
        <w:pStyle w:val="l-L2"/>
        <w:tabs>
          <w:tab w:val="clear" w:pos="737"/>
          <w:tab w:val="left" w:pos="851"/>
          <w:tab w:val="left" w:pos="2268"/>
        </w:tabs>
        <w:ind w:left="357"/>
        <w:rPr>
          <w:lang w:val="cs-CZ" w:eastAsia="cs-CZ"/>
        </w:rPr>
      </w:pPr>
      <w:r>
        <w:rPr>
          <w:lang w:val="cs-CZ" w:eastAsia="cs-CZ"/>
        </w:rPr>
        <w:tab/>
      </w:r>
      <w:r w:rsidRPr="00ED46D6">
        <w:rPr>
          <w:lang w:val="cs-CZ" w:eastAsia="cs-CZ"/>
        </w:rPr>
        <w:t>Telefon:</w:t>
      </w:r>
      <w:r w:rsidRPr="00ED46D6">
        <w:rPr>
          <w:lang w:val="cs-CZ" w:eastAsia="cs-CZ"/>
        </w:rPr>
        <w:tab/>
      </w:r>
      <w:del w:id="25" w:author="Pejchal Petr Ing." w:date="2025-07-25T13:21:00Z">
        <w:r w:rsidR="00ED46D6" w:rsidRPr="00ED46D6" w:rsidDel="009E7185">
          <w:rPr>
            <w:lang w:val="cs-CZ" w:eastAsia="cs-CZ"/>
          </w:rPr>
          <w:delText>724 749 317</w:delText>
        </w:r>
      </w:del>
      <w:proofErr w:type="spellStart"/>
      <w:ins w:id="26" w:author="Pejchal Petr Ing." w:date="2025-07-25T13:21:00Z">
        <w:r w:rsidR="009E7185">
          <w:rPr>
            <w:lang w:val="cs-CZ" w:eastAsia="cs-CZ"/>
          </w:rPr>
          <w:t>xxxxxxxxxxxxxx</w:t>
        </w:r>
      </w:ins>
      <w:proofErr w:type="spellEnd"/>
    </w:p>
    <w:p w14:paraId="06A23C44" w14:textId="084BA8EF" w:rsidR="008F0CA4" w:rsidRPr="005D2653" w:rsidRDefault="008F0CA4" w:rsidP="008F0CA4">
      <w:pPr>
        <w:pStyle w:val="l-L2"/>
        <w:tabs>
          <w:tab w:val="clear" w:pos="737"/>
          <w:tab w:val="left" w:pos="851"/>
          <w:tab w:val="left" w:pos="2268"/>
        </w:tabs>
        <w:ind w:left="357"/>
        <w:rPr>
          <w:lang w:val="cs-CZ" w:eastAsia="cs-CZ"/>
        </w:rPr>
      </w:pPr>
      <w:r w:rsidRPr="00ED46D6">
        <w:rPr>
          <w:lang w:val="cs-CZ" w:eastAsia="cs-CZ"/>
        </w:rPr>
        <w:tab/>
        <w:t>E-mail:</w:t>
      </w:r>
      <w:r w:rsidRPr="00ED46D6">
        <w:rPr>
          <w:lang w:val="cs-CZ" w:eastAsia="cs-CZ"/>
        </w:rPr>
        <w:tab/>
      </w:r>
      <w:del w:id="27" w:author="Pejchal Petr Ing." w:date="2025-07-25T13:21:00Z">
        <w:r w:rsidR="00ED46D6" w:rsidRPr="009E7185" w:rsidDel="009E7185">
          <w:rPr>
            <w:b/>
            <w:bCs/>
            <w:lang w:val="cs-CZ" w:eastAsia="cs-CZ"/>
          </w:rPr>
          <w:delText>pausar@stavonatender.cz</w:delText>
        </w:r>
      </w:del>
      <w:proofErr w:type="spellStart"/>
      <w:ins w:id="28" w:author="Pejchal Petr Ing." w:date="2025-07-25T13:21:00Z">
        <w:r w:rsidR="009E7185">
          <w:rPr>
            <w:b/>
            <w:bCs/>
            <w:lang w:val="cs-CZ" w:eastAsia="cs-CZ"/>
          </w:rPr>
          <w:t>xxxxxxxxxxxxxxx</w:t>
        </w:r>
      </w:ins>
      <w:proofErr w:type="spellEnd"/>
    </w:p>
    <w:bookmarkEnd w:id="20"/>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50325112" w14:textId="167DE60D" w:rsidR="00B6329C" w:rsidRPr="009E7185" w:rsidRDefault="00B6329C" w:rsidP="006366D7">
      <w:pPr>
        <w:pStyle w:val="l-L2"/>
        <w:numPr>
          <w:ilvl w:val="1"/>
          <w:numId w:val="22"/>
        </w:numPr>
        <w:ind w:left="357" w:hanging="357"/>
        <w:rPr>
          <w:i/>
          <w:iCs/>
          <w:lang w:val="cs-CZ" w:eastAsia="cs-CZ"/>
        </w:rPr>
      </w:pPr>
      <w:bookmarkStart w:id="29" w:name="_Hlk182382081"/>
      <w:bookmarkStart w:id="30" w:name="_Hlk182372334"/>
      <w:r w:rsidRPr="009E7185">
        <w:rPr>
          <w:i/>
          <w:iCs/>
          <w:lang w:val="cs-CZ" w:eastAsia="cs-CZ"/>
        </w:rPr>
        <w:t xml:space="preserve">Odměna za provedení investorsko-inženýrských činností činí </w:t>
      </w:r>
      <w:r w:rsidR="00ED46D6" w:rsidRPr="009E7185">
        <w:rPr>
          <w:b/>
          <w:bCs/>
          <w:i/>
          <w:iCs/>
          <w:lang w:val="cs-CZ" w:eastAsia="cs-CZ"/>
        </w:rPr>
        <w:t>95.240,00</w:t>
      </w:r>
      <w:r w:rsidRPr="009E7185">
        <w:rPr>
          <w:i/>
          <w:iCs/>
          <w:lang w:val="cs-CZ" w:eastAsia="cs-CZ"/>
        </w:rPr>
        <w:t xml:space="preserve"> Kč </w:t>
      </w:r>
      <w:r w:rsidR="00844BF4">
        <w:rPr>
          <w:i/>
          <w:iCs/>
          <w:lang w:val="cs-CZ" w:eastAsia="cs-CZ"/>
        </w:rPr>
        <w:t>bez</w:t>
      </w:r>
      <w:r w:rsidRPr="009E7185">
        <w:rPr>
          <w:i/>
          <w:iCs/>
          <w:lang w:val="cs-CZ" w:eastAsia="cs-CZ"/>
        </w:rPr>
        <w:t xml:space="preserve"> DPH (slovy: </w:t>
      </w:r>
      <w:proofErr w:type="spellStart"/>
      <w:r w:rsidR="00ED46D6" w:rsidRPr="009E7185">
        <w:rPr>
          <w:b/>
          <w:bCs/>
          <w:i/>
          <w:iCs/>
          <w:lang w:val="cs-CZ" w:eastAsia="cs-CZ"/>
        </w:rPr>
        <w:t>devadesátpěttisícdvěstěčtyřicet</w:t>
      </w:r>
      <w:proofErr w:type="spellEnd"/>
      <w:r w:rsidRPr="009E7185">
        <w:rPr>
          <w:i/>
          <w:iCs/>
          <w:lang w:val="cs-CZ" w:eastAsia="cs-CZ"/>
        </w:rPr>
        <w:t xml:space="preserve"> korun českých.)</w:t>
      </w:r>
      <w:r w:rsidR="00844BF4">
        <w:rPr>
          <w:i/>
          <w:iCs/>
          <w:lang w:val="cs-CZ" w:eastAsia="cs-CZ"/>
        </w:rPr>
        <w:t xml:space="preserve">, tj. </w:t>
      </w:r>
      <w:r w:rsidR="00844BF4" w:rsidRPr="009E7185">
        <w:rPr>
          <w:b/>
          <w:bCs/>
          <w:i/>
          <w:iCs/>
          <w:lang w:val="cs-CZ" w:eastAsia="cs-CZ"/>
        </w:rPr>
        <w:t>115.240,40 Kč včetně DPH</w:t>
      </w:r>
      <w:r w:rsidRPr="009E7185">
        <w:rPr>
          <w:b/>
          <w:bCs/>
          <w:i/>
          <w:iCs/>
          <w:lang w:val="cs-CZ" w:eastAsia="cs-CZ"/>
        </w:rPr>
        <w:t>.</w:t>
      </w:r>
      <w:r w:rsidRPr="009E7185">
        <w:rPr>
          <w:bCs/>
          <w:i/>
          <w:iCs/>
        </w:rPr>
        <w:t xml:space="preserve"> Tato odměna zahrnuje veškeré náklady spojené s provedením jeho činností, a to i hotové výdaje účelně vynaložené.</w:t>
      </w:r>
    </w:p>
    <w:p w14:paraId="355D10E8" w14:textId="27ED20C6" w:rsidR="00B6329C" w:rsidRPr="009E7185" w:rsidRDefault="00B6329C" w:rsidP="006366D7">
      <w:pPr>
        <w:pStyle w:val="l-L2"/>
        <w:numPr>
          <w:ilvl w:val="1"/>
          <w:numId w:val="22"/>
        </w:numPr>
        <w:ind w:left="357" w:hanging="357"/>
        <w:rPr>
          <w:i/>
          <w:iCs/>
          <w:lang w:val="cs-CZ" w:eastAsia="cs-CZ"/>
        </w:rPr>
      </w:pPr>
      <w:r w:rsidRPr="009E7185">
        <w:rPr>
          <w:i/>
          <w:iCs/>
          <w:lang w:val="cs-CZ" w:eastAsia="cs-CZ"/>
        </w:rPr>
        <w:t>Výše odměny byla stanovena dohodou smluvních stran na základě nabídky příkazníka ze dne</w:t>
      </w:r>
      <w:r w:rsidR="00ED46D6" w:rsidRPr="009E7185">
        <w:rPr>
          <w:i/>
          <w:iCs/>
          <w:lang w:val="cs-CZ" w:eastAsia="cs-CZ"/>
        </w:rPr>
        <w:t xml:space="preserve"> </w:t>
      </w:r>
      <w:r w:rsidR="00ED46D6" w:rsidRPr="009E7185">
        <w:rPr>
          <w:b/>
          <w:bCs/>
          <w:i/>
          <w:iCs/>
          <w:lang w:val="cs-CZ" w:eastAsia="cs-CZ"/>
        </w:rPr>
        <w:t>8. 7. 2025</w:t>
      </w:r>
      <w:r w:rsidRPr="009E7185">
        <w:rPr>
          <w:i/>
          <w:iCs/>
          <w:lang w:val="cs-CZ" w:eastAsia="cs-CZ"/>
        </w:rPr>
        <w:t xml:space="preserve">. </w:t>
      </w:r>
      <w:r w:rsidR="00BD2227" w:rsidRPr="009E7185">
        <w:rPr>
          <w:i/>
          <w:iCs/>
          <w:lang w:val="cs-CZ" w:eastAsia="cs-CZ"/>
        </w:rPr>
        <w:t xml:space="preserve">Přičemž je příkazník povinen se sám ujistit o správnosti a dostatečnosti své nabídky. </w:t>
      </w:r>
      <w:r w:rsidRPr="009E7185">
        <w:rPr>
          <w:i/>
          <w:iCs/>
          <w:lang w:val="cs-CZ" w:eastAsia="cs-CZ"/>
        </w:rPr>
        <w:t>Tato odměna je konečná.</w:t>
      </w:r>
    </w:p>
    <w:p w14:paraId="16ADD8B4" w14:textId="77777777" w:rsidR="00B6329C" w:rsidRPr="009E7185" w:rsidRDefault="00B6329C" w:rsidP="00AD0492">
      <w:pPr>
        <w:pStyle w:val="l-L2"/>
        <w:tabs>
          <w:tab w:val="clear" w:pos="737"/>
        </w:tabs>
        <w:spacing w:after="0"/>
        <w:ind w:left="357"/>
        <w:rPr>
          <w:i/>
          <w:iCs/>
          <w:lang w:val="cs-CZ" w:eastAsia="cs-CZ"/>
        </w:rPr>
      </w:pPr>
      <w:bookmarkStart w:id="31" w:name="_Hlk182381780"/>
      <w:bookmarkEnd w:id="29"/>
      <w:r w:rsidRPr="009E7185">
        <w:rPr>
          <w:i/>
          <w:iCs/>
          <w:lang w:val="cs-CZ" w:eastAsia="cs-CZ"/>
        </w:rPr>
        <w:t>Rozpis položek:</w:t>
      </w:r>
    </w:p>
    <w:tbl>
      <w:tblPr>
        <w:tblW w:w="8980" w:type="dxa"/>
        <w:tblInd w:w="354" w:type="dxa"/>
        <w:tblCellMar>
          <w:left w:w="70" w:type="dxa"/>
          <w:right w:w="70" w:type="dxa"/>
        </w:tblCellMar>
        <w:tblLook w:val="04A0" w:firstRow="1" w:lastRow="0" w:firstColumn="1" w:lastColumn="0" w:noHBand="0" w:noVBand="1"/>
      </w:tblPr>
      <w:tblGrid>
        <w:gridCol w:w="2486"/>
        <w:gridCol w:w="2126"/>
        <w:gridCol w:w="2126"/>
        <w:gridCol w:w="2242"/>
      </w:tblGrid>
      <w:tr w:rsidR="00B6329C" w:rsidRPr="00575028" w14:paraId="363FAB4B" w14:textId="77777777" w:rsidTr="009E7185">
        <w:trPr>
          <w:trHeight w:val="269"/>
        </w:trPr>
        <w:tc>
          <w:tcPr>
            <w:tcW w:w="2486"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65F422A" w14:textId="77777777" w:rsidR="00B6329C" w:rsidRPr="009E7185" w:rsidRDefault="00B6329C" w:rsidP="00D43738">
            <w:pPr>
              <w:spacing w:before="0" w:after="0"/>
              <w:rPr>
                <w:i/>
                <w:iCs/>
              </w:rPr>
            </w:pPr>
            <w:bookmarkStart w:id="32" w:name="_Hlk182380004"/>
            <w:bookmarkEnd w:id="31"/>
          </w:p>
        </w:tc>
        <w:tc>
          <w:tcPr>
            <w:tcW w:w="2126" w:type="dxa"/>
            <w:tcBorders>
              <w:top w:val="single" w:sz="8" w:space="0" w:color="auto"/>
              <w:left w:val="nil"/>
              <w:bottom w:val="single" w:sz="4" w:space="0" w:color="auto"/>
              <w:right w:val="single" w:sz="4" w:space="0" w:color="auto"/>
            </w:tcBorders>
            <w:shd w:val="clear" w:color="auto" w:fill="BFBFBF"/>
            <w:vAlign w:val="center"/>
            <w:hideMark/>
          </w:tcPr>
          <w:p w14:paraId="2F7A17C1" w14:textId="77777777" w:rsidR="00B6329C" w:rsidRPr="009E7185" w:rsidRDefault="00B6329C" w:rsidP="00D43738">
            <w:pPr>
              <w:spacing w:before="0" w:after="0"/>
              <w:rPr>
                <w:i/>
                <w:iCs/>
              </w:rPr>
            </w:pPr>
            <w:r w:rsidRPr="009E7185">
              <w:rPr>
                <w:i/>
                <w:iCs/>
              </w:rPr>
              <w:t>Cena bez DPH (Kč)</w:t>
            </w:r>
          </w:p>
        </w:tc>
        <w:tc>
          <w:tcPr>
            <w:tcW w:w="2126" w:type="dxa"/>
            <w:tcBorders>
              <w:top w:val="single" w:sz="8" w:space="0" w:color="auto"/>
              <w:left w:val="nil"/>
              <w:bottom w:val="single" w:sz="4" w:space="0" w:color="auto"/>
              <w:right w:val="single" w:sz="4" w:space="0" w:color="auto"/>
            </w:tcBorders>
            <w:shd w:val="clear" w:color="auto" w:fill="BFBFBF"/>
            <w:vAlign w:val="center"/>
            <w:hideMark/>
          </w:tcPr>
          <w:p w14:paraId="79EE206D" w14:textId="77777777" w:rsidR="00B6329C" w:rsidRPr="009E7185" w:rsidRDefault="00B6329C" w:rsidP="00D43738">
            <w:pPr>
              <w:spacing w:before="0" w:after="0"/>
              <w:rPr>
                <w:i/>
                <w:iCs/>
              </w:rPr>
            </w:pPr>
            <w:r w:rsidRPr="009E7185">
              <w:rPr>
                <w:i/>
                <w:iCs/>
              </w:rPr>
              <w:t>DPH (Kč)</w:t>
            </w:r>
          </w:p>
        </w:tc>
        <w:tc>
          <w:tcPr>
            <w:tcW w:w="2242" w:type="dxa"/>
            <w:tcBorders>
              <w:top w:val="single" w:sz="8" w:space="0" w:color="auto"/>
              <w:left w:val="nil"/>
              <w:bottom w:val="single" w:sz="4" w:space="0" w:color="auto"/>
              <w:right w:val="single" w:sz="8" w:space="0" w:color="auto"/>
            </w:tcBorders>
            <w:shd w:val="clear" w:color="auto" w:fill="BFBFBF"/>
            <w:vAlign w:val="center"/>
            <w:hideMark/>
          </w:tcPr>
          <w:p w14:paraId="3F5EE338" w14:textId="77777777" w:rsidR="00B6329C" w:rsidRPr="009E7185" w:rsidRDefault="00B6329C" w:rsidP="00D43738">
            <w:pPr>
              <w:spacing w:before="0" w:after="0"/>
              <w:rPr>
                <w:i/>
                <w:iCs/>
              </w:rPr>
            </w:pPr>
            <w:r w:rsidRPr="009E7185">
              <w:rPr>
                <w:i/>
                <w:iCs/>
              </w:rPr>
              <w:t>Cena vč. DPH (Kč)</w:t>
            </w:r>
          </w:p>
        </w:tc>
      </w:tr>
      <w:tr w:rsidR="00B6329C" w:rsidRPr="00575028" w14:paraId="1F9CB5DF" w14:textId="77777777" w:rsidTr="009E7185">
        <w:trPr>
          <w:trHeight w:val="269"/>
        </w:trPr>
        <w:tc>
          <w:tcPr>
            <w:tcW w:w="2486" w:type="dxa"/>
            <w:tcBorders>
              <w:top w:val="nil"/>
              <w:left w:val="single" w:sz="8" w:space="0" w:color="auto"/>
              <w:bottom w:val="single" w:sz="4" w:space="0" w:color="auto"/>
              <w:right w:val="single" w:sz="4" w:space="0" w:color="auto"/>
            </w:tcBorders>
            <w:shd w:val="clear" w:color="auto" w:fill="auto"/>
            <w:vAlign w:val="center"/>
          </w:tcPr>
          <w:p w14:paraId="5A6FD5C5" w14:textId="4F0F14E9" w:rsidR="00ED46D6" w:rsidRPr="009E7185" w:rsidRDefault="00575028" w:rsidP="00ED46D6">
            <w:pPr>
              <w:spacing w:before="0" w:after="0"/>
              <w:rPr>
                <w:b/>
                <w:bCs/>
                <w:i/>
                <w:iCs/>
              </w:rPr>
            </w:pPr>
            <w:r w:rsidRPr="009E7185">
              <w:rPr>
                <w:b/>
                <w:bCs/>
                <w:i/>
                <w:iCs/>
              </w:rPr>
              <w:t>Z</w:t>
            </w:r>
            <w:r w:rsidR="00ED46D6" w:rsidRPr="009E7185">
              <w:rPr>
                <w:b/>
                <w:bCs/>
                <w:i/>
                <w:iCs/>
              </w:rPr>
              <w:t>ajištění TDS „Polní cesta</w:t>
            </w:r>
          </w:p>
          <w:p w14:paraId="439B2ED1" w14:textId="10A20557" w:rsidR="00B6329C" w:rsidRPr="009E7185" w:rsidRDefault="00ED46D6" w:rsidP="00ED46D6">
            <w:pPr>
              <w:spacing w:before="0" w:after="0"/>
              <w:rPr>
                <w:i/>
                <w:iCs/>
              </w:rPr>
            </w:pPr>
            <w:r w:rsidRPr="009E7185">
              <w:rPr>
                <w:b/>
                <w:bCs/>
                <w:i/>
                <w:iCs/>
              </w:rPr>
              <w:t xml:space="preserve">VPC3 v </w:t>
            </w:r>
            <w:proofErr w:type="spellStart"/>
            <w:r w:rsidRPr="009E7185">
              <w:rPr>
                <w:b/>
                <w:bCs/>
                <w:i/>
                <w:iCs/>
              </w:rPr>
              <w:t>k.ú</w:t>
            </w:r>
            <w:proofErr w:type="spellEnd"/>
            <w:r w:rsidRPr="009E7185">
              <w:rPr>
                <w:b/>
                <w:bCs/>
                <w:i/>
                <w:iCs/>
              </w:rPr>
              <w:t>. Otín u Měřína</w:t>
            </w:r>
          </w:p>
        </w:tc>
        <w:tc>
          <w:tcPr>
            <w:tcW w:w="2126" w:type="dxa"/>
            <w:tcBorders>
              <w:top w:val="nil"/>
              <w:left w:val="nil"/>
              <w:bottom w:val="single" w:sz="4" w:space="0" w:color="auto"/>
              <w:right w:val="single" w:sz="4" w:space="0" w:color="auto"/>
            </w:tcBorders>
            <w:shd w:val="clear" w:color="auto" w:fill="auto"/>
            <w:noWrap/>
            <w:vAlign w:val="center"/>
          </w:tcPr>
          <w:p w14:paraId="335FE836" w14:textId="32B39427" w:rsidR="00B6329C" w:rsidRPr="009E7185" w:rsidRDefault="00575028" w:rsidP="00D43738">
            <w:pPr>
              <w:spacing w:before="0" w:after="0"/>
              <w:rPr>
                <w:i/>
                <w:iCs/>
              </w:rPr>
            </w:pPr>
            <w:r w:rsidRPr="009E7185">
              <w:rPr>
                <w:b/>
                <w:bCs/>
              </w:rPr>
              <w:t>95 240,00</w:t>
            </w:r>
          </w:p>
        </w:tc>
        <w:tc>
          <w:tcPr>
            <w:tcW w:w="2126" w:type="dxa"/>
            <w:tcBorders>
              <w:top w:val="nil"/>
              <w:left w:val="nil"/>
              <w:bottom w:val="single" w:sz="4" w:space="0" w:color="auto"/>
              <w:right w:val="single" w:sz="4" w:space="0" w:color="auto"/>
            </w:tcBorders>
            <w:shd w:val="clear" w:color="auto" w:fill="auto"/>
            <w:noWrap/>
            <w:vAlign w:val="center"/>
          </w:tcPr>
          <w:p w14:paraId="015C22C2" w14:textId="2E4762D4" w:rsidR="00B6329C" w:rsidRPr="009E7185" w:rsidRDefault="00575028" w:rsidP="00D43738">
            <w:pPr>
              <w:spacing w:before="0" w:after="0"/>
              <w:rPr>
                <w:i/>
                <w:iCs/>
              </w:rPr>
            </w:pPr>
            <w:r w:rsidRPr="009E7185">
              <w:rPr>
                <w:b/>
                <w:bCs/>
              </w:rPr>
              <w:t>20 000,40</w:t>
            </w:r>
          </w:p>
        </w:tc>
        <w:tc>
          <w:tcPr>
            <w:tcW w:w="2242" w:type="dxa"/>
            <w:tcBorders>
              <w:top w:val="nil"/>
              <w:left w:val="nil"/>
              <w:bottom w:val="single" w:sz="4" w:space="0" w:color="auto"/>
              <w:right w:val="single" w:sz="8" w:space="0" w:color="auto"/>
            </w:tcBorders>
            <w:shd w:val="clear" w:color="auto" w:fill="auto"/>
            <w:noWrap/>
            <w:vAlign w:val="center"/>
          </w:tcPr>
          <w:p w14:paraId="46AE165D" w14:textId="03A71D83" w:rsidR="00B6329C" w:rsidRPr="009E7185" w:rsidRDefault="00575028" w:rsidP="00D43738">
            <w:pPr>
              <w:spacing w:before="0" w:after="0"/>
              <w:rPr>
                <w:i/>
                <w:iCs/>
              </w:rPr>
            </w:pPr>
            <w:r w:rsidRPr="009E7185">
              <w:rPr>
                <w:b/>
                <w:bCs/>
              </w:rPr>
              <w:t>115 240,40</w:t>
            </w:r>
          </w:p>
        </w:tc>
      </w:tr>
      <w:tr w:rsidR="00575028" w:rsidRPr="00575028" w14:paraId="6EB2D62D" w14:textId="77777777" w:rsidTr="009E7185">
        <w:trPr>
          <w:trHeight w:val="269"/>
        </w:trPr>
        <w:tc>
          <w:tcPr>
            <w:tcW w:w="2486" w:type="dxa"/>
            <w:tcBorders>
              <w:top w:val="nil"/>
              <w:left w:val="single" w:sz="8" w:space="0" w:color="auto"/>
              <w:bottom w:val="single" w:sz="8" w:space="0" w:color="auto"/>
              <w:right w:val="single" w:sz="4" w:space="0" w:color="auto"/>
            </w:tcBorders>
            <w:shd w:val="clear" w:color="auto" w:fill="BFBFBF"/>
            <w:noWrap/>
            <w:vAlign w:val="center"/>
            <w:hideMark/>
          </w:tcPr>
          <w:p w14:paraId="2D5C9EF3" w14:textId="77777777" w:rsidR="00575028" w:rsidRPr="009E7185" w:rsidRDefault="00575028" w:rsidP="00575028">
            <w:pPr>
              <w:spacing w:before="0" w:after="0"/>
              <w:rPr>
                <w:i/>
                <w:iCs/>
              </w:rPr>
            </w:pPr>
            <w:r w:rsidRPr="009E7185">
              <w:rPr>
                <w:i/>
                <w:iCs/>
              </w:rPr>
              <w:t>Celkem</w:t>
            </w:r>
          </w:p>
        </w:tc>
        <w:tc>
          <w:tcPr>
            <w:tcW w:w="2126" w:type="dxa"/>
            <w:tcBorders>
              <w:top w:val="nil"/>
              <w:left w:val="nil"/>
              <w:bottom w:val="single" w:sz="8" w:space="0" w:color="auto"/>
              <w:right w:val="single" w:sz="4" w:space="0" w:color="auto"/>
            </w:tcBorders>
            <w:shd w:val="clear" w:color="auto" w:fill="BFBFBF"/>
            <w:noWrap/>
            <w:vAlign w:val="center"/>
          </w:tcPr>
          <w:p w14:paraId="554AAE63" w14:textId="3D23CA6F" w:rsidR="00575028" w:rsidRPr="009E7185" w:rsidRDefault="00575028" w:rsidP="00575028">
            <w:pPr>
              <w:spacing w:before="0" w:after="0"/>
              <w:rPr>
                <w:i/>
                <w:iCs/>
              </w:rPr>
            </w:pPr>
            <w:r w:rsidRPr="009E7185">
              <w:rPr>
                <w:b/>
                <w:bCs/>
              </w:rPr>
              <w:t>95 240,00</w:t>
            </w:r>
          </w:p>
        </w:tc>
        <w:tc>
          <w:tcPr>
            <w:tcW w:w="2126" w:type="dxa"/>
            <w:tcBorders>
              <w:top w:val="nil"/>
              <w:left w:val="nil"/>
              <w:bottom w:val="single" w:sz="8" w:space="0" w:color="auto"/>
              <w:right w:val="single" w:sz="4" w:space="0" w:color="auto"/>
            </w:tcBorders>
            <w:shd w:val="clear" w:color="auto" w:fill="BFBFBF"/>
            <w:noWrap/>
            <w:vAlign w:val="center"/>
          </w:tcPr>
          <w:p w14:paraId="2D110234" w14:textId="2119E5BC" w:rsidR="00575028" w:rsidRPr="009E7185" w:rsidRDefault="00575028" w:rsidP="00575028">
            <w:pPr>
              <w:spacing w:before="0" w:after="0"/>
              <w:rPr>
                <w:i/>
                <w:iCs/>
              </w:rPr>
            </w:pPr>
            <w:r w:rsidRPr="009E7185">
              <w:rPr>
                <w:b/>
                <w:bCs/>
              </w:rPr>
              <w:t>20 000,40</w:t>
            </w:r>
          </w:p>
        </w:tc>
        <w:tc>
          <w:tcPr>
            <w:tcW w:w="2242" w:type="dxa"/>
            <w:tcBorders>
              <w:top w:val="nil"/>
              <w:left w:val="nil"/>
              <w:bottom w:val="single" w:sz="8" w:space="0" w:color="auto"/>
              <w:right w:val="single" w:sz="8" w:space="0" w:color="auto"/>
            </w:tcBorders>
            <w:shd w:val="clear" w:color="auto" w:fill="BFBFBF"/>
            <w:noWrap/>
            <w:vAlign w:val="center"/>
          </w:tcPr>
          <w:p w14:paraId="008E507F" w14:textId="798F15DD" w:rsidR="00575028" w:rsidRPr="00575028" w:rsidRDefault="00575028" w:rsidP="00575028">
            <w:pPr>
              <w:spacing w:before="0" w:after="0"/>
              <w:rPr>
                <w:i/>
                <w:iCs/>
              </w:rPr>
            </w:pPr>
            <w:r w:rsidRPr="009E7185">
              <w:rPr>
                <w:b/>
                <w:bCs/>
              </w:rPr>
              <w:t>115 240,40</w:t>
            </w:r>
          </w:p>
        </w:tc>
      </w:tr>
    </w:tbl>
    <w:p w14:paraId="22323AAD" w14:textId="51D21A99" w:rsidR="000F2FEA" w:rsidRDefault="000F2FEA" w:rsidP="006366D7">
      <w:pPr>
        <w:pStyle w:val="l-L2"/>
        <w:numPr>
          <w:ilvl w:val="1"/>
          <w:numId w:val="22"/>
        </w:numPr>
        <w:ind w:left="357" w:hanging="357"/>
        <w:rPr>
          <w:lang w:val="cs-CZ" w:eastAsia="cs-CZ"/>
        </w:rPr>
      </w:pPr>
      <w:bookmarkStart w:id="33" w:name="_Hlk182382060"/>
      <w:bookmarkEnd w:id="32"/>
      <w:r w:rsidRPr="00575028">
        <w:rPr>
          <w:lang w:val="cs-CZ" w:eastAsia="cs-CZ"/>
        </w:rPr>
        <w:t>Změna celkové ceny za dílo dle čl. VI. odst. 1 je možná pouze v případě, že</w:t>
      </w:r>
      <w:r w:rsidRPr="000F2FEA">
        <w:rPr>
          <w:lang w:val="cs-CZ" w:eastAsia="cs-CZ"/>
        </w:rPr>
        <w:t xml:space="preserv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6366D7">
      <w:pPr>
        <w:pStyle w:val="l-L2"/>
        <w:numPr>
          <w:ilvl w:val="1"/>
          <w:numId w:val="22"/>
        </w:numPr>
        <w:ind w:left="357" w:hanging="357"/>
        <w:rPr>
          <w:lang w:val="cs-CZ" w:eastAsia="cs-CZ"/>
        </w:rPr>
      </w:pPr>
      <w:r w:rsidRPr="00B81AA9">
        <w:rPr>
          <w:bCs/>
        </w:rPr>
        <w:lastRenderedPageBreak/>
        <w:t>Změna výše odměny může být provedena pouze na základě dohody obou smluvních stran, formou písemného očíslovaného dodatku k této smlouvě.</w:t>
      </w:r>
    </w:p>
    <w:bookmarkEnd w:id="33"/>
    <w:p w14:paraId="7874B256" w14:textId="672F869D" w:rsidR="00B6329C" w:rsidRPr="001A0340" w:rsidRDefault="00B6329C" w:rsidP="006366D7">
      <w:pPr>
        <w:pStyle w:val="l-L2"/>
        <w:numPr>
          <w:ilvl w:val="1"/>
          <w:numId w:val="22"/>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575028">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6366D7">
      <w:pPr>
        <w:pStyle w:val="l-L2"/>
        <w:numPr>
          <w:ilvl w:val="1"/>
          <w:numId w:val="22"/>
        </w:numPr>
        <w:ind w:left="357" w:hanging="357"/>
        <w:rPr>
          <w:rFonts w:cs="Arial"/>
          <w:i/>
        </w:rPr>
      </w:pPr>
      <w:bookmarkStart w:id="34"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6366D7">
      <w:pPr>
        <w:pStyle w:val="l-L2"/>
        <w:numPr>
          <w:ilvl w:val="1"/>
          <w:numId w:val="22"/>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03061AAB" w14:textId="77777777" w:rsidR="00575028" w:rsidRPr="00575028" w:rsidRDefault="00B6329C" w:rsidP="00575028">
      <w:pPr>
        <w:pStyle w:val="l-L2"/>
        <w:ind w:left="357"/>
      </w:pPr>
      <w:r w:rsidRPr="001A0340">
        <w:rPr>
          <w:lang w:val="cs-CZ" w:eastAsia="cs-CZ"/>
        </w:rPr>
        <w:t xml:space="preserve">Konečný příjemce: </w:t>
      </w:r>
      <w:r w:rsidR="00575028" w:rsidRPr="00575028">
        <w:t>Státní pozemkový úřad, KPÚ, Pobočka Žďár nad Sázavou, Strojírenská 1208/12, 591 01 Žďár nad Sázavou.</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6"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34"/>
    <w:p w14:paraId="3C7D14F1" w14:textId="77777777" w:rsidR="00B6329C" w:rsidRDefault="00B6329C" w:rsidP="006366D7">
      <w:pPr>
        <w:pStyle w:val="l-L2"/>
        <w:numPr>
          <w:ilvl w:val="1"/>
          <w:numId w:val="22"/>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6366D7">
      <w:pPr>
        <w:pStyle w:val="l-L2"/>
        <w:numPr>
          <w:ilvl w:val="1"/>
          <w:numId w:val="22"/>
        </w:numPr>
        <w:ind w:left="357" w:hanging="357"/>
        <w:rPr>
          <w:lang w:val="cs-CZ" w:eastAsia="cs-CZ"/>
        </w:rPr>
      </w:pPr>
      <w:bookmarkStart w:id="35" w:name="_Hlk182372454"/>
      <w:bookmarkEnd w:id="30"/>
      <w:r w:rsidRPr="001A0340">
        <w:rPr>
          <w:lang w:val="cs-CZ" w:eastAsia="cs-CZ"/>
        </w:rPr>
        <w:t>V případě, že účinnost této smlouvy zanikne odstoupením a smluvní strany se nedohodnou jinak, zavazuje se příkazce nahradit příkazníkovi pouze náklady, které do té doby měl.</w:t>
      </w:r>
      <w:bookmarkEnd w:id="35"/>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36" w:name="_Hlk136587190"/>
      <w:r w:rsidRPr="00840BFF">
        <w:rPr>
          <w:lang w:val="cs-CZ" w:eastAsia="cs-CZ"/>
        </w:rPr>
        <w:t xml:space="preserve">investorsko-inženýrských činností </w:t>
      </w:r>
      <w:bookmarkEnd w:id="36"/>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37"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37"/>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25D1D53A" w:rsidR="006C0B68" w:rsidRPr="00840BFF" w:rsidRDefault="006C0B68" w:rsidP="006C0B68">
      <w:pPr>
        <w:pStyle w:val="l-L2"/>
        <w:numPr>
          <w:ilvl w:val="1"/>
          <w:numId w:val="11"/>
        </w:numPr>
        <w:ind w:left="357" w:hanging="357"/>
        <w:rPr>
          <w:lang w:val="cs-CZ" w:eastAsia="cs-CZ"/>
        </w:rPr>
      </w:pPr>
      <w:r w:rsidRPr="00840BFF">
        <w:rPr>
          <w:lang w:val="cs-CZ" w:eastAsia="cs-CZ"/>
        </w:rPr>
        <w:lastRenderedPageBreak/>
        <w:t xml:space="preserve">Strany této smlouvy si sjednávají pro případ, že </w:t>
      </w:r>
      <w:bookmarkStart w:id="38"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Start w:id="39" w:name="_Hlk16147619"/>
      <w:commentRangeStart w:id="40"/>
      <w:commentRangeEnd w:id="40"/>
      <w:r w:rsidR="00A816D0">
        <w:rPr>
          <w:rStyle w:val="Odkaznakoment"/>
        </w:rPr>
        <w:commentReference w:id="40"/>
      </w:r>
      <w:bookmarkStart w:id="41" w:name="_Hlk181281797"/>
      <w:bookmarkEnd w:id="38"/>
      <w:bookmarkEnd w:id="39"/>
      <w:r w:rsidR="00575028" w:rsidRPr="009E7185">
        <w:rPr>
          <w:b/>
          <w:bCs/>
          <w:lang w:val="cs-CZ" w:eastAsia="cs-CZ"/>
        </w:rPr>
        <w:t>2 500,00</w:t>
      </w:r>
      <w:r w:rsidRPr="009E7185">
        <w:rPr>
          <w:b/>
          <w:bCs/>
          <w:lang w:val="cs-CZ" w:eastAsia="cs-CZ"/>
        </w:rPr>
        <w:t xml:space="preserve"> </w:t>
      </w:r>
      <w:bookmarkEnd w:id="41"/>
      <w:r w:rsidR="00BD53A5" w:rsidRPr="00575028">
        <w:rPr>
          <w:b/>
          <w:bCs/>
          <w:lang w:val="cs-CZ" w:eastAsia="cs-CZ"/>
        </w:rPr>
        <w:t>Kč</w:t>
      </w:r>
      <w:r w:rsidR="00BD53A5" w:rsidRPr="00575028">
        <w:rPr>
          <w:lang w:val="cs-CZ" w:eastAsia="cs-CZ"/>
        </w:rPr>
        <w:t xml:space="preserve"> </w:t>
      </w:r>
      <w:r w:rsidRPr="00575028">
        <w:rPr>
          <w:lang w:val="cs-CZ" w:eastAsia="cs-CZ"/>
        </w:rPr>
        <w:t>za</w:t>
      </w:r>
      <w:r w:rsidRPr="00840BFF">
        <w:rPr>
          <w:lang w:val="cs-CZ" w:eastAsia="cs-CZ"/>
        </w:rPr>
        <w:t xml:space="preserve">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dodatek k této smlouvě s dohodnutím ceny a vlivu na termín doby plnění 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42"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42"/>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43"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44" w:name="_Hlk182373018"/>
      <w:bookmarkEnd w:id="43"/>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 xml:space="preserve">vyhlášení zákona o státním rozpočtu ve Sbírce zákonů oznámí druhé smluvní straně, zda </w:t>
      </w:r>
      <w:r w:rsidRPr="001535B2">
        <w:rPr>
          <w:lang w:val="cs-CZ" w:eastAsia="cs-CZ"/>
        </w:rPr>
        <w:lastRenderedPageBreak/>
        <w:t>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402ADB51"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575028">
        <w:rPr>
          <w:lang w:val="cs-CZ" w:eastAsia="cs-CZ"/>
        </w:rPr>
        <w:t>30. 9. 2025</w:t>
      </w:r>
      <w:r w:rsidRPr="001535B2">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t>Smlouva může být ukončena rovněž vzájemnou dohodou smluvních stran.</w:t>
      </w:r>
    </w:p>
    <w:bookmarkEnd w:id="44"/>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45" w:name="_Ref376452732"/>
      <w:r w:rsidRPr="00B17FCF">
        <w:t>Ujednání všeobecná a závěrečná</w:t>
      </w:r>
      <w:bookmarkEnd w:id="45"/>
    </w:p>
    <w:p w14:paraId="690760D3" w14:textId="1B320884" w:rsidR="007004AB" w:rsidRPr="00575028" w:rsidRDefault="007004AB" w:rsidP="007004AB">
      <w:pPr>
        <w:pStyle w:val="l-L2"/>
        <w:numPr>
          <w:ilvl w:val="1"/>
          <w:numId w:val="15"/>
        </w:numPr>
        <w:ind w:left="357" w:hanging="357"/>
        <w:rPr>
          <w:lang w:val="cs-CZ" w:eastAsia="cs-CZ"/>
        </w:rPr>
      </w:pPr>
      <w:bookmarkStart w:id="46"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 xml:space="preserve">Vyžaduje-li zákon zvláštní formu plné moci, případně pokud k tomu příkazník příkazce vyzve, zavazuje se příkazce vystavit příkazníkovi písemnou plnou moc zvláštní </w:t>
      </w:r>
      <w:r w:rsidRPr="00575028">
        <w:rPr>
          <w:bCs/>
        </w:rPr>
        <w:t>listinou.</w:t>
      </w:r>
    </w:p>
    <w:p w14:paraId="5B1A7A82" w14:textId="3DE46A22" w:rsidR="007004AB" w:rsidRPr="009E7185" w:rsidRDefault="000E7821" w:rsidP="007004AB">
      <w:pPr>
        <w:pStyle w:val="l-L2"/>
        <w:numPr>
          <w:ilvl w:val="1"/>
          <w:numId w:val="15"/>
        </w:numPr>
        <w:ind w:left="357" w:hanging="357"/>
        <w:rPr>
          <w:i/>
          <w:iCs/>
          <w:lang w:val="cs-CZ" w:eastAsia="cs-CZ"/>
        </w:rPr>
      </w:pPr>
      <w:bookmarkStart w:id="47" w:name="_Hlk190695692"/>
      <w:bookmarkStart w:id="48" w:name="_Hlk190696746"/>
      <w:r w:rsidRPr="009E7185">
        <w:rPr>
          <w:i/>
          <w:iCs/>
          <w:lang w:val="cs-CZ" w:eastAsia="cs-CZ"/>
        </w:rPr>
        <w:t xml:space="preserve">Smluvní strany jsou si plně vědomy zákonné povinnosti </w:t>
      </w:r>
      <w:commentRangeStart w:id="49"/>
      <w:r w:rsidR="007004AB" w:rsidRPr="009E7185">
        <w:rPr>
          <w:i/>
          <w:iCs/>
          <w:lang w:val="cs-CZ" w:eastAsia="cs-CZ"/>
        </w:rPr>
        <w:t>uveřejnit dle zákona č. 340/2015 Sb., o zvláštních podmínkách účinnosti některých smluv, uveřejňování těchto smluv a o registru smluv (zákon o registru smluv)</w:t>
      </w:r>
      <w:bookmarkEnd w:id="47"/>
      <w:commentRangeEnd w:id="49"/>
      <w:r w:rsidR="007004AB" w:rsidRPr="009E7185">
        <w:rPr>
          <w:i/>
          <w:iCs/>
          <w:lang w:val="cs-CZ" w:eastAsia="cs-CZ"/>
        </w:rPr>
        <w:commentReference w:id="49"/>
      </w:r>
      <w:r w:rsidRPr="009E7185">
        <w:rPr>
          <w:i/>
          <w:iCs/>
          <w:lang w:val="cs-CZ" w:eastAsia="cs-CZ"/>
        </w:rPr>
        <w:t xml:space="preserve">, ve znění pozdějších předpisů tuto smlouvu včetně všech případných dohod a dodatků, kterými se tato smlouva doplňuje, mění, nahrazuje nebo </w:t>
      </w:r>
      <w:proofErr w:type="gramStart"/>
      <w:r w:rsidRPr="009E7185">
        <w:rPr>
          <w:i/>
          <w:iCs/>
          <w:lang w:val="cs-CZ" w:eastAsia="cs-CZ"/>
        </w:rPr>
        <w:t>ruší</w:t>
      </w:r>
      <w:proofErr w:type="gramEnd"/>
      <w:r w:rsidRPr="009E7185">
        <w:rPr>
          <w:i/>
          <w:iCs/>
          <w:lang w:val="cs-CZ" w:eastAsia="cs-CZ"/>
        </w:rPr>
        <w:t>, a to prostřednictvím registru smluv. Smluvní strany se dále dohodly, že tuto smlouvu zašle správci registru smluv k uveřejnění prostřednictvím registru smluv příkazce.</w:t>
      </w:r>
    </w:p>
    <w:bookmarkEnd w:id="48"/>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46"/>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 xml:space="preserve">110/2019 Sb. a GDPR, tímto </w:t>
      </w:r>
      <w:r w:rsidRPr="001535B2">
        <w:rPr>
          <w:lang w:val="cs-CZ" w:eastAsia="cs-CZ"/>
        </w:rPr>
        <w:lastRenderedPageBreak/>
        <w:t>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50"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50"/>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9E7185" w:rsidRDefault="0043065B" w:rsidP="0043065B">
      <w:pPr>
        <w:pStyle w:val="l-L2"/>
        <w:numPr>
          <w:ilvl w:val="1"/>
          <w:numId w:val="15"/>
        </w:numPr>
        <w:ind w:left="357" w:hanging="357"/>
        <w:rPr>
          <w:lang w:val="cs-CZ" w:eastAsia="cs-CZ"/>
        </w:rPr>
      </w:pPr>
      <w:r w:rsidRPr="00575028">
        <w:rPr>
          <w:lang w:val="cs-CZ" w:eastAsia="cs-CZ"/>
        </w:rPr>
        <w:t xml:space="preserve">Smlouva nabývá platnosti dnem podpisu smluvních </w:t>
      </w:r>
      <w:bookmarkStart w:id="51" w:name="_Hlk196737623"/>
      <w:r w:rsidRPr="00575028">
        <w:rPr>
          <w:lang w:val="cs-CZ" w:eastAsia="cs-CZ"/>
        </w:rPr>
        <w:t xml:space="preserve">stran </w:t>
      </w:r>
      <w:r w:rsidRPr="009E7185">
        <w:rPr>
          <w:i/>
          <w:iCs/>
          <w:lang w:val="cs-CZ" w:eastAsia="cs-CZ"/>
        </w:rPr>
        <w:t xml:space="preserve">a účinnosti dnem jejího uveřejnění v registru smluv dle </w:t>
      </w:r>
      <w:proofErr w:type="spellStart"/>
      <w:r w:rsidRPr="009E7185">
        <w:rPr>
          <w:i/>
          <w:iCs/>
          <w:lang w:val="cs-CZ" w:eastAsia="cs-CZ"/>
        </w:rPr>
        <w:t>ust</w:t>
      </w:r>
      <w:proofErr w:type="spellEnd"/>
      <w:r w:rsidRPr="009E7185">
        <w:rPr>
          <w:i/>
          <w:iCs/>
          <w:lang w:val="cs-CZ" w:eastAsia="cs-CZ"/>
        </w:rPr>
        <w:t>. § 6 odst. 1 zákona č. 340/2015 Sb., o </w:t>
      </w:r>
      <w:commentRangeStart w:id="52"/>
      <w:r w:rsidRPr="009E7185">
        <w:rPr>
          <w:i/>
          <w:iCs/>
          <w:lang w:val="cs-CZ" w:eastAsia="cs-CZ"/>
        </w:rPr>
        <w:t>registru smluv</w:t>
      </w:r>
      <w:r w:rsidR="00453534" w:rsidRPr="009E7185">
        <w:rPr>
          <w:i/>
          <w:iCs/>
          <w:lang w:val="cs-CZ" w:eastAsia="cs-CZ"/>
        </w:rPr>
        <w:t xml:space="preserve"> ve znění pozdějších předpisů</w:t>
      </w:r>
      <w:r w:rsidRPr="009E7185">
        <w:rPr>
          <w:lang w:val="cs-CZ" w:eastAsia="cs-CZ"/>
        </w:rPr>
        <w:t>.</w:t>
      </w:r>
      <w:commentRangeEnd w:id="52"/>
      <w:r w:rsidRPr="009E7185">
        <w:rPr>
          <w:rStyle w:val="Odkaznakoment"/>
        </w:rPr>
        <w:commentReference w:id="52"/>
      </w:r>
      <w:bookmarkEnd w:id="51"/>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smlouvy nejsou dotčena ustanovení smlouvy týkající se převodu vlastnického práva, nároků z odpovědnosti za vady a ze záruky za jakost, nároků z odpovědnosti za škodu 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3DBD5253" w:rsidR="008B654A" w:rsidRDefault="008B654A" w:rsidP="008B654A">
      <w:pPr>
        <w:tabs>
          <w:tab w:val="left" w:pos="142"/>
          <w:tab w:val="left" w:pos="4678"/>
        </w:tabs>
        <w:jc w:val="both"/>
        <w:rPr>
          <w:rFonts w:cs="Arial"/>
        </w:rPr>
      </w:pPr>
      <w:bookmarkStart w:id="53" w:name="_Hlk182373127"/>
      <w:r>
        <w:rPr>
          <w:rFonts w:cs="Arial"/>
        </w:rPr>
        <w:tab/>
      </w:r>
      <w:r w:rsidRPr="00654BF5">
        <w:rPr>
          <w:rFonts w:cs="Arial"/>
        </w:rPr>
        <w:t>V</w:t>
      </w:r>
      <w:r w:rsidR="00575028">
        <w:rPr>
          <w:rFonts w:cs="Arial"/>
        </w:rPr>
        <w:t>e Žďáře nad Sázavou</w:t>
      </w:r>
      <w:r w:rsidRPr="00654BF5">
        <w:rPr>
          <w:rFonts w:cs="Arial"/>
        </w:rPr>
        <w:t xml:space="preserve"> dne</w:t>
      </w:r>
      <w:r w:rsidR="007A6B5E">
        <w:rPr>
          <w:rFonts w:cs="Arial"/>
        </w:rPr>
        <w:t xml:space="preserve"> dle el. podpisu</w:t>
      </w:r>
      <w:r w:rsidRPr="00654BF5">
        <w:rPr>
          <w:rFonts w:cs="Arial"/>
        </w:rPr>
        <w:tab/>
        <w:t>V</w:t>
      </w:r>
      <w:r w:rsidR="00A011BE">
        <w:rPr>
          <w:rFonts w:cs="Arial"/>
        </w:rPr>
        <w:t xml:space="preserve"> Chotěboři</w:t>
      </w:r>
      <w:r w:rsidRPr="00654BF5">
        <w:rPr>
          <w:rFonts w:cs="Arial"/>
        </w:rPr>
        <w:t xml:space="preserve"> dne</w:t>
      </w:r>
      <w:r w:rsidR="007A6B5E">
        <w:rPr>
          <w:rFonts w:cs="Arial"/>
        </w:rPr>
        <w:t xml:space="preserve"> dle el. </w:t>
      </w:r>
      <w:r w:rsidR="009E7185">
        <w:rPr>
          <w:rFonts w:cs="Arial"/>
        </w:rPr>
        <w:t>P</w:t>
      </w:r>
      <w:r w:rsidR="007A6B5E">
        <w:rPr>
          <w:rFonts w:cs="Arial"/>
        </w:rPr>
        <w:t>odpisu</w:t>
      </w:r>
      <w:ins w:id="54" w:author="Pejchal Petr Ing." w:date="2025-07-25T13:19:00Z">
        <w:r w:rsidR="009E7185">
          <w:rPr>
            <w:rFonts w:cs="Arial"/>
          </w:rPr>
          <w:t xml:space="preserve"> 2</w:t>
        </w:r>
      </w:ins>
      <w:ins w:id="55" w:author="Pejchal Petr Ing." w:date="2025-07-25T13:20:00Z">
        <w:r w:rsidR="009E7185">
          <w:rPr>
            <w:rFonts w:cs="Arial"/>
          </w:rPr>
          <w:t>5.7.2025</w:t>
        </w:r>
      </w:ins>
    </w:p>
    <w:p w14:paraId="2D930780" w14:textId="135FAF03" w:rsidR="007A6B5E" w:rsidRDefault="009E7185" w:rsidP="008B654A">
      <w:pPr>
        <w:tabs>
          <w:tab w:val="left" w:pos="142"/>
          <w:tab w:val="left" w:pos="4678"/>
        </w:tabs>
        <w:jc w:val="both"/>
        <w:rPr>
          <w:rFonts w:cs="Arial"/>
        </w:rPr>
      </w:pPr>
      <w:ins w:id="56" w:author="Pejchal Petr Ing." w:date="2025-07-25T13:19:00Z">
        <w:r>
          <w:rPr>
            <w:rFonts w:cs="Arial"/>
          </w:rPr>
          <w:t>25.7.2025</w:t>
        </w:r>
        <w:r>
          <w:rPr>
            <w:rFonts w:cs="Arial"/>
          </w:rPr>
          <w:tab/>
        </w:r>
        <w:r>
          <w:rPr>
            <w:rFonts w:cs="Arial"/>
          </w:rPr>
          <w:tab/>
        </w:r>
      </w:ins>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352AC9C2"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5C2B321D" w14:textId="77777777" w:rsidR="00575028" w:rsidRPr="00575028" w:rsidDel="00575028" w:rsidRDefault="008B654A" w:rsidP="008B654A">
      <w:pPr>
        <w:tabs>
          <w:tab w:val="left" w:pos="142"/>
          <w:tab w:val="left" w:pos="4678"/>
        </w:tabs>
        <w:jc w:val="both"/>
        <w:rPr>
          <w:rFonts w:cs="Arial"/>
        </w:rPr>
      </w:pPr>
      <w:r w:rsidRPr="00654BF5">
        <w:rPr>
          <w:rFonts w:cs="Arial"/>
        </w:rPr>
        <w:tab/>
      </w:r>
    </w:p>
    <w:tbl>
      <w:tblPr>
        <w:tblW w:w="0" w:type="auto"/>
        <w:tblInd w:w="792" w:type="dxa"/>
        <w:tblLook w:val="04A0" w:firstRow="1" w:lastRow="0" w:firstColumn="1" w:lastColumn="0" w:noHBand="0" w:noVBand="1"/>
      </w:tblPr>
      <w:tblGrid>
        <w:gridCol w:w="4281"/>
        <w:gridCol w:w="4281"/>
      </w:tblGrid>
      <w:tr w:rsidR="00575028" w:rsidRPr="00575028" w14:paraId="365B1E14" w14:textId="77777777" w:rsidTr="00F64968">
        <w:tc>
          <w:tcPr>
            <w:tcW w:w="4530" w:type="dxa"/>
            <w:shd w:val="clear" w:color="auto" w:fill="auto"/>
          </w:tcPr>
          <w:p w14:paraId="002E63B9" w14:textId="77777777" w:rsidR="00575028" w:rsidRPr="00575028" w:rsidRDefault="00575028" w:rsidP="00F64968">
            <w:pPr>
              <w:suppressAutoHyphens/>
              <w:rPr>
                <w:rFonts w:cs="Arial"/>
                <w:szCs w:val="22"/>
              </w:rPr>
            </w:pPr>
            <w:r w:rsidRPr="00575028">
              <w:rPr>
                <w:rFonts w:cs="Arial"/>
                <w:szCs w:val="22"/>
              </w:rPr>
              <w:t>Ing. Petr Pejchal</w:t>
            </w:r>
          </w:p>
        </w:tc>
        <w:tc>
          <w:tcPr>
            <w:tcW w:w="4531" w:type="dxa"/>
            <w:shd w:val="clear" w:color="auto" w:fill="auto"/>
          </w:tcPr>
          <w:p w14:paraId="0EB453E0" w14:textId="083DB444" w:rsidR="00575028" w:rsidRPr="00575028" w:rsidRDefault="00575028" w:rsidP="00F64968">
            <w:pPr>
              <w:suppressAutoHyphens/>
              <w:rPr>
                <w:rFonts w:cs="Arial"/>
                <w:szCs w:val="22"/>
              </w:rPr>
            </w:pPr>
            <w:r w:rsidRPr="00575028">
              <w:rPr>
                <w:rFonts w:cs="Arial"/>
                <w:szCs w:val="22"/>
              </w:rPr>
              <w:t xml:space="preserve">Ing. Petr </w:t>
            </w:r>
            <w:proofErr w:type="spellStart"/>
            <w:r w:rsidRPr="00575028">
              <w:rPr>
                <w:rFonts w:cs="Arial"/>
                <w:szCs w:val="22"/>
              </w:rPr>
              <w:t>Pausar</w:t>
            </w:r>
            <w:proofErr w:type="spellEnd"/>
          </w:p>
        </w:tc>
      </w:tr>
    </w:tbl>
    <w:p w14:paraId="076CBFD3" w14:textId="46AE04BE" w:rsidR="008B654A" w:rsidRPr="00575028" w:rsidRDefault="008B654A" w:rsidP="008B654A">
      <w:pPr>
        <w:tabs>
          <w:tab w:val="left" w:pos="142"/>
          <w:tab w:val="left" w:pos="4678"/>
        </w:tabs>
        <w:jc w:val="both"/>
        <w:rPr>
          <w:rFonts w:cs="Arial"/>
        </w:rPr>
      </w:pPr>
      <w:r w:rsidRPr="009E7185">
        <w:rPr>
          <w:rFonts w:cs="Arial"/>
        </w:rPr>
        <w:tab/>
      </w:r>
      <w:r w:rsidR="00575028" w:rsidRPr="009E7185">
        <w:rPr>
          <w:rFonts w:cs="Arial"/>
        </w:rPr>
        <w:t>Vedoucí Pobočky Žďár nad Sázavou</w:t>
      </w:r>
      <w:r w:rsidR="00575028">
        <w:rPr>
          <w:rFonts w:cs="Arial"/>
        </w:rPr>
        <w:tab/>
        <w:t>Jednatel STAVONA Tender</w:t>
      </w:r>
    </w:p>
    <w:p w14:paraId="7207B0DB" w14:textId="55A63B41" w:rsidR="008B654A" w:rsidRPr="002B2962" w:rsidRDefault="00575028" w:rsidP="008B654A">
      <w:pPr>
        <w:pStyle w:val="TSTextlnkuslovan"/>
        <w:spacing w:line="240" w:lineRule="auto"/>
        <w:ind w:left="737"/>
        <w:jc w:val="both"/>
        <w:rPr>
          <w:rFonts w:cs="Arial"/>
          <w:iCs/>
          <w:szCs w:val="22"/>
        </w:rPr>
      </w:pPr>
      <w:r>
        <w:rPr>
          <w:rFonts w:cs="Arial"/>
          <w:iCs/>
          <w:szCs w:val="22"/>
        </w:rPr>
        <w:t>Státní pozemkový úřad</w:t>
      </w:r>
    </w:p>
    <w:bookmarkEnd w:id="53"/>
    <w:p w14:paraId="5BDC701D" w14:textId="77777777" w:rsidR="00575028" w:rsidRDefault="00575028" w:rsidP="00FC76E6">
      <w:pPr>
        <w:pStyle w:val="Nadpis1"/>
        <w:rPr>
          <w:sz w:val="22"/>
          <w:szCs w:val="28"/>
        </w:rPr>
      </w:pPr>
    </w:p>
    <w:p w14:paraId="5F336052" w14:textId="77777777" w:rsidR="00A011BE" w:rsidRDefault="00A011BE" w:rsidP="00A011BE"/>
    <w:p w14:paraId="066B3C8A" w14:textId="77777777" w:rsidR="00A011BE" w:rsidRPr="00A011BE" w:rsidRDefault="00A011BE" w:rsidP="009E7185"/>
    <w:p w14:paraId="1C304A95" w14:textId="77777777" w:rsidR="00575028" w:rsidRDefault="00575028" w:rsidP="00FC76E6">
      <w:pPr>
        <w:pStyle w:val="Nadpis1"/>
        <w:rPr>
          <w:sz w:val="22"/>
          <w:szCs w:val="28"/>
        </w:rPr>
      </w:pPr>
    </w:p>
    <w:p w14:paraId="04FE5C9B" w14:textId="77777777" w:rsidR="009E7185" w:rsidRDefault="009E7185" w:rsidP="009E7185">
      <w:pPr>
        <w:rPr>
          <w:ins w:id="57" w:author="Pejchal Petr Ing." w:date="2025-07-25T13:19:00Z"/>
          <w:b/>
        </w:rPr>
      </w:pPr>
    </w:p>
    <w:p w14:paraId="37EDDF82" w14:textId="10B82F61" w:rsidR="009E7185" w:rsidRDefault="009E7185" w:rsidP="009E7185">
      <w:pPr>
        <w:rPr>
          <w:ins w:id="58" w:author="Pejchal Petr Ing." w:date="2025-07-25T13:19:00Z"/>
          <w:b/>
        </w:rPr>
      </w:pPr>
      <w:ins w:id="59" w:author="Pejchal Petr Ing." w:date="2025-07-25T13:19:00Z">
        <w:r>
          <w:rPr>
            <w:b/>
          </w:rPr>
          <w:t xml:space="preserve">STÁTNÍ   </w:t>
        </w:r>
        <w:proofErr w:type="gramStart"/>
        <w:r>
          <w:rPr>
            <w:b/>
          </w:rPr>
          <w:t>POZEMKOVÝ  ÚŘAD</w:t>
        </w:r>
        <w:proofErr w:type="gramEnd"/>
      </w:ins>
    </w:p>
    <w:p w14:paraId="3BA45046" w14:textId="77777777" w:rsidR="009E7185" w:rsidRPr="006301CB" w:rsidRDefault="009E7185" w:rsidP="009E7185">
      <w:pPr>
        <w:rPr>
          <w:ins w:id="60" w:author="Pejchal Petr Ing." w:date="2025-07-25T13:19:00Z"/>
        </w:rPr>
      </w:pPr>
      <w:ins w:id="61" w:author="Pejchal Petr Ing." w:date="2025-07-25T13:19:00Z">
        <w:r w:rsidRPr="006301CB">
          <w:t>Sídlo: Husinecká 1024/</w:t>
        </w:r>
        <w:proofErr w:type="gramStart"/>
        <w:r w:rsidRPr="006301CB">
          <w:t>11a</w:t>
        </w:r>
        <w:proofErr w:type="gramEnd"/>
        <w:r w:rsidRPr="006301CB">
          <w:t>, 130 00 Praha 3 – Žižkov, IČO: 01312774, DIČ: CZ01312774</w:t>
        </w:r>
      </w:ins>
    </w:p>
    <w:p w14:paraId="29A86EC3" w14:textId="77777777" w:rsidR="009E7185" w:rsidRPr="0030562D" w:rsidRDefault="009E7185" w:rsidP="009E7185">
      <w:pPr>
        <w:rPr>
          <w:ins w:id="62" w:author="Pejchal Petr Ing." w:date="2025-07-25T13:19:00Z"/>
          <w:b/>
        </w:rPr>
      </w:pPr>
      <w:ins w:id="63" w:author="Pejchal Petr Ing." w:date="2025-07-25T13:19:00Z">
        <w:r>
          <w:rPr>
            <w:b/>
          </w:rPr>
          <w:t>-----------------------------------------------------------------------------------------------------------------</w:t>
        </w:r>
      </w:ins>
    </w:p>
    <w:p w14:paraId="3DAE06CE" w14:textId="77777777" w:rsidR="009E7185" w:rsidRPr="0030562D" w:rsidRDefault="009E7185" w:rsidP="009E7185">
      <w:pPr>
        <w:rPr>
          <w:ins w:id="64" w:author="Pejchal Petr Ing." w:date="2025-07-25T13:19:00Z"/>
          <w:b/>
        </w:rPr>
      </w:pPr>
    </w:p>
    <w:p w14:paraId="5847F01D" w14:textId="77777777" w:rsidR="009E7185" w:rsidRPr="0030562D" w:rsidRDefault="009E7185" w:rsidP="009E7185">
      <w:pPr>
        <w:jc w:val="center"/>
        <w:rPr>
          <w:ins w:id="65" w:author="Pejchal Petr Ing." w:date="2025-07-25T13:19:00Z"/>
          <w:b/>
        </w:rPr>
      </w:pPr>
      <w:ins w:id="66" w:author="Pejchal Petr Ing." w:date="2025-07-25T13:19:00Z">
        <w:r w:rsidRPr="0030562D">
          <w:rPr>
            <w:b/>
          </w:rPr>
          <w:t>P</w:t>
        </w:r>
        <w:r>
          <w:rPr>
            <w:b/>
          </w:rPr>
          <w:t xml:space="preserve"> </w:t>
        </w:r>
        <w:r w:rsidRPr="0030562D">
          <w:rPr>
            <w:b/>
          </w:rPr>
          <w:t>L</w:t>
        </w:r>
        <w:r>
          <w:rPr>
            <w:b/>
          </w:rPr>
          <w:t xml:space="preserve"> </w:t>
        </w:r>
        <w:r w:rsidRPr="0030562D">
          <w:rPr>
            <w:b/>
          </w:rPr>
          <w:t>N</w:t>
        </w:r>
        <w:r>
          <w:rPr>
            <w:b/>
          </w:rPr>
          <w:t xml:space="preserve"> </w:t>
        </w:r>
        <w:r w:rsidRPr="0030562D">
          <w:rPr>
            <w:b/>
          </w:rPr>
          <w:t xml:space="preserve">Á  </w:t>
        </w:r>
        <w:r>
          <w:rPr>
            <w:b/>
          </w:rPr>
          <w:t xml:space="preserve">  </w:t>
        </w:r>
        <w:r w:rsidRPr="0030562D">
          <w:rPr>
            <w:b/>
          </w:rPr>
          <w:t>M</w:t>
        </w:r>
        <w:r>
          <w:rPr>
            <w:b/>
          </w:rPr>
          <w:t xml:space="preserve"> </w:t>
        </w:r>
        <w:r w:rsidRPr="0030562D">
          <w:rPr>
            <w:b/>
          </w:rPr>
          <w:t>O</w:t>
        </w:r>
        <w:r>
          <w:rPr>
            <w:b/>
          </w:rPr>
          <w:t xml:space="preserve"> </w:t>
        </w:r>
        <w:r w:rsidRPr="0030562D">
          <w:rPr>
            <w:b/>
          </w:rPr>
          <w:t>C</w:t>
        </w:r>
      </w:ins>
    </w:p>
    <w:p w14:paraId="5AD37C39" w14:textId="77777777" w:rsidR="009E7185" w:rsidRPr="0030562D" w:rsidRDefault="009E7185" w:rsidP="009E7185">
      <w:pPr>
        <w:ind w:right="-285"/>
        <w:rPr>
          <w:ins w:id="67" w:author="Pejchal Petr Ing." w:date="2025-07-25T13:19:00Z"/>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9E7185" w:rsidRPr="00FD7578" w14:paraId="17F25E88" w14:textId="77777777" w:rsidTr="00707E5A">
        <w:trPr>
          <w:trHeight w:val="247"/>
          <w:ins w:id="68" w:author="Pejchal Petr Ing." w:date="2025-07-25T13:19:00Z"/>
        </w:trPr>
        <w:tc>
          <w:tcPr>
            <w:tcW w:w="9606" w:type="dxa"/>
          </w:tcPr>
          <w:p w14:paraId="7E5181ED" w14:textId="77777777" w:rsidR="009E7185" w:rsidRPr="00FD7578" w:rsidRDefault="009E7185" w:rsidP="00707E5A">
            <w:pPr>
              <w:pStyle w:val="Default"/>
              <w:jc w:val="both"/>
              <w:rPr>
                <w:ins w:id="69" w:author="Pejchal Petr Ing." w:date="2025-07-25T13:19:00Z"/>
              </w:rPr>
            </w:pPr>
          </w:p>
        </w:tc>
      </w:tr>
    </w:tbl>
    <w:p w14:paraId="48213D94" w14:textId="77777777" w:rsidR="009E7185" w:rsidRDefault="009E7185" w:rsidP="009E7185">
      <w:pPr>
        <w:pStyle w:val="Default"/>
        <w:jc w:val="both"/>
        <w:rPr>
          <w:ins w:id="70" w:author="Pejchal Petr Ing." w:date="2025-07-25T13:19:00Z"/>
        </w:rPr>
      </w:pPr>
      <w:ins w:id="71" w:author="Pejchal Petr Ing." w:date="2025-07-25T13:19:00Z">
        <w:r w:rsidRPr="006C085F">
          <w:rPr>
            <w:b/>
          </w:rPr>
          <w:t>Č</w:t>
        </w:r>
        <w:r>
          <w:rPr>
            <w:b/>
          </w:rPr>
          <w:t xml:space="preserve">eská </w:t>
        </w:r>
        <w:proofErr w:type="gramStart"/>
        <w:r>
          <w:rPr>
            <w:b/>
          </w:rPr>
          <w:t>republika</w:t>
        </w:r>
        <w:r w:rsidRPr="006C085F">
          <w:rPr>
            <w:b/>
          </w:rPr>
          <w:t xml:space="preserve"> - Státní</w:t>
        </w:r>
        <w:proofErr w:type="gramEnd"/>
        <w:r w:rsidRPr="006C085F">
          <w:rPr>
            <w:b/>
          </w:rPr>
          <w:t xml:space="preserve"> pozemkový úřad, 130 00 Praha 3</w:t>
        </w:r>
        <w:r>
          <w:rPr>
            <w:b/>
          </w:rPr>
          <w:t>,</w:t>
        </w:r>
        <w:r w:rsidRPr="00FD7578">
          <w:t xml:space="preserve"> </w:t>
        </w:r>
        <w:r w:rsidRPr="006C085F">
          <w:rPr>
            <w:b/>
          </w:rPr>
          <w:t xml:space="preserve">Husinecká 1024/11a </w:t>
        </w:r>
      </w:ins>
    </w:p>
    <w:p w14:paraId="3E443D1E" w14:textId="77777777" w:rsidR="009E7185" w:rsidRDefault="009E7185" w:rsidP="009E7185">
      <w:pPr>
        <w:pStyle w:val="Default"/>
        <w:jc w:val="both"/>
        <w:rPr>
          <w:ins w:id="72" w:author="Pejchal Petr Ing." w:date="2025-07-25T13:19:00Z"/>
        </w:rPr>
      </w:pPr>
      <w:ins w:id="73" w:author="Pejchal Petr Ing." w:date="2025-07-25T13:19:00Z">
        <w:r>
          <w:t>Krajský pozemkový úřad pro Kraj Vysočina, Pobočka Žďár nad Sázavou</w:t>
        </w:r>
      </w:ins>
    </w:p>
    <w:p w14:paraId="5AE98662" w14:textId="77777777" w:rsidR="009E7185" w:rsidRDefault="009E7185" w:rsidP="009E7185">
      <w:pPr>
        <w:jc w:val="both"/>
        <w:rPr>
          <w:ins w:id="74" w:author="Pejchal Petr Ing." w:date="2025-07-25T13:19:00Z"/>
        </w:rPr>
      </w:pPr>
      <w:proofErr w:type="gramStart"/>
      <w:ins w:id="75" w:author="Pejchal Petr Ing." w:date="2025-07-25T13:19:00Z">
        <w:r>
          <w:t>IČO:  01312774</w:t>
        </w:r>
        <w:proofErr w:type="gramEnd"/>
        <w:r>
          <w:t>, DIČ: CZ01312774</w:t>
        </w:r>
      </w:ins>
    </w:p>
    <w:p w14:paraId="4BD53950" w14:textId="77777777" w:rsidR="009E7185" w:rsidRDefault="009E7185" w:rsidP="009E7185">
      <w:pPr>
        <w:jc w:val="both"/>
        <w:rPr>
          <w:ins w:id="76" w:author="Pejchal Petr Ing." w:date="2025-07-25T13:19:00Z"/>
        </w:rPr>
      </w:pPr>
      <w:proofErr w:type="gramStart"/>
      <w:ins w:id="77" w:author="Pejchal Petr Ing." w:date="2025-07-25T13:19:00Z">
        <w:r>
          <w:t xml:space="preserve">Adresa:   </w:t>
        </w:r>
        <w:proofErr w:type="gramEnd"/>
        <w:r>
          <w:t xml:space="preserve">           Strojírenská 12/1208</w:t>
        </w:r>
      </w:ins>
    </w:p>
    <w:p w14:paraId="4E04987D" w14:textId="77777777" w:rsidR="009E7185" w:rsidRPr="00FD7578" w:rsidRDefault="009E7185" w:rsidP="009E7185">
      <w:pPr>
        <w:ind w:right="566"/>
        <w:jc w:val="both"/>
        <w:rPr>
          <w:ins w:id="78" w:author="Pejchal Petr Ing." w:date="2025-07-25T13:19:00Z"/>
        </w:rPr>
      </w:pPr>
      <w:proofErr w:type="gramStart"/>
      <w:ins w:id="79" w:author="Pejchal Petr Ing." w:date="2025-07-25T13:19:00Z">
        <w:r>
          <w:t xml:space="preserve">Zastoupený:   </w:t>
        </w:r>
        <w:proofErr w:type="gramEnd"/>
        <w:r>
          <w:t xml:space="preserve">    Ing. Petrem Pejchalem, vedoucím pobočky</w:t>
        </w:r>
      </w:ins>
    </w:p>
    <w:p w14:paraId="215AD8DE" w14:textId="77777777" w:rsidR="009E7185" w:rsidRPr="00FD7578" w:rsidRDefault="009E7185" w:rsidP="009E7185">
      <w:pPr>
        <w:ind w:right="566"/>
        <w:jc w:val="both"/>
        <w:rPr>
          <w:ins w:id="80" w:author="Pejchal Petr Ing." w:date="2025-07-25T13:19:00Z"/>
        </w:rPr>
      </w:pPr>
    </w:p>
    <w:p w14:paraId="353E6DE1" w14:textId="77777777" w:rsidR="009E7185" w:rsidRPr="00FD7578" w:rsidRDefault="009E7185" w:rsidP="009E7185">
      <w:pPr>
        <w:ind w:right="566"/>
        <w:jc w:val="both"/>
        <w:rPr>
          <w:ins w:id="81" w:author="Pejchal Petr Ing." w:date="2025-07-25T13:19:00Z"/>
        </w:rPr>
      </w:pPr>
      <w:ins w:id="82" w:author="Pejchal Petr Ing." w:date="2025-07-25T13:19:00Z">
        <w:r w:rsidRPr="00FD7578">
          <w:tab/>
        </w:r>
        <w:r w:rsidRPr="00FD7578">
          <w:tab/>
        </w:r>
        <w:r w:rsidRPr="00FD7578">
          <w:tab/>
        </w:r>
        <w:r w:rsidRPr="00FD7578">
          <w:tab/>
        </w:r>
        <w:r w:rsidRPr="00FD7578">
          <w:tab/>
        </w:r>
        <w:r w:rsidRPr="00FD7578">
          <w:tab/>
          <w:t xml:space="preserve">   </w:t>
        </w:r>
      </w:ins>
    </w:p>
    <w:p w14:paraId="370A112D" w14:textId="77777777" w:rsidR="009E7185" w:rsidRPr="00FD7578" w:rsidRDefault="009E7185" w:rsidP="009E7185">
      <w:pPr>
        <w:ind w:right="70"/>
        <w:jc w:val="center"/>
        <w:rPr>
          <w:ins w:id="83" w:author="Pejchal Petr Ing." w:date="2025-07-25T13:19:00Z"/>
          <w:b/>
        </w:rPr>
      </w:pPr>
      <w:ins w:id="84" w:author="Pejchal Petr Ing." w:date="2025-07-25T13:19:00Z">
        <w:r w:rsidRPr="00FD7578">
          <w:rPr>
            <w:b/>
          </w:rPr>
          <w:t xml:space="preserve">z m o c ň u j e </w:t>
        </w:r>
        <w:proofErr w:type="gramStart"/>
        <w:r w:rsidRPr="00FD7578">
          <w:rPr>
            <w:b/>
          </w:rPr>
          <w:t xml:space="preserve">   (</w:t>
        </w:r>
        <w:proofErr w:type="gramEnd"/>
        <w:r w:rsidRPr="00FD7578">
          <w:rPr>
            <w:b/>
          </w:rPr>
          <w:t>pověřuje)</w:t>
        </w:r>
      </w:ins>
    </w:p>
    <w:p w14:paraId="1841CD48" w14:textId="77777777" w:rsidR="009E7185" w:rsidRPr="00FD7578" w:rsidRDefault="009E7185" w:rsidP="009E7185">
      <w:pPr>
        <w:ind w:right="70"/>
        <w:jc w:val="both"/>
        <w:rPr>
          <w:ins w:id="85" w:author="Pejchal Petr Ing." w:date="2025-07-25T13:19:00Z"/>
          <w:b/>
        </w:rPr>
      </w:pPr>
    </w:p>
    <w:p w14:paraId="2F6D0625" w14:textId="77777777" w:rsidR="009E7185" w:rsidRPr="00FD7578" w:rsidRDefault="009E7185" w:rsidP="009E7185">
      <w:pPr>
        <w:ind w:right="70"/>
        <w:jc w:val="both"/>
        <w:rPr>
          <w:ins w:id="86" w:author="Pejchal Petr Ing." w:date="2025-07-25T13:19:00Z"/>
          <w:b/>
        </w:rPr>
      </w:pPr>
    </w:p>
    <w:p w14:paraId="04917BC2" w14:textId="77777777" w:rsidR="009E7185" w:rsidRPr="00BF25EB" w:rsidRDefault="009E7185" w:rsidP="009E7185">
      <w:pPr>
        <w:jc w:val="both"/>
        <w:rPr>
          <w:ins w:id="87" w:author="Pejchal Petr Ing." w:date="2025-07-25T13:19:00Z"/>
        </w:rPr>
      </w:pPr>
      <w:ins w:id="88" w:author="Pejchal Petr Ing." w:date="2025-07-25T13:19:00Z">
        <w:r w:rsidRPr="00BF25EB">
          <w:t>spole</w:t>
        </w:r>
        <w:r>
          <w:t xml:space="preserve">čnost </w:t>
        </w:r>
        <w:proofErr w:type="gramStart"/>
        <w:r>
          <w:t xml:space="preserve">  :</w:t>
        </w:r>
        <w:proofErr w:type="gramEnd"/>
        <w:r>
          <w:t xml:space="preserve">  STAVONA Tender spol. s r.o.</w:t>
        </w:r>
        <w:r>
          <w:rPr>
            <w:b/>
            <w:lang w:val="en-US"/>
          </w:rPr>
          <w:t xml:space="preserve"> </w:t>
        </w:r>
      </w:ins>
    </w:p>
    <w:p w14:paraId="5C456B6F" w14:textId="77777777" w:rsidR="009E7185" w:rsidRPr="00FD7578" w:rsidRDefault="009E7185" w:rsidP="009E7185">
      <w:pPr>
        <w:jc w:val="both"/>
        <w:rPr>
          <w:ins w:id="89" w:author="Pejchal Petr Ing." w:date="2025-07-25T13:19:00Z"/>
        </w:rPr>
      </w:pPr>
      <w:ins w:id="90" w:author="Pejchal Petr Ing." w:date="2025-07-25T13:19:00Z">
        <w:r>
          <w:t xml:space="preserve">se sídlem   </w:t>
        </w:r>
        <w:proofErr w:type="gramStart"/>
        <w:r>
          <w:t xml:space="preserve">  :</w:t>
        </w:r>
        <w:proofErr w:type="gramEnd"/>
        <w:r>
          <w:t xml:space="preserve">  Nám. T. G. Masaryka 325, 583 01 Chotěboř</w:t>
        </w:r>
      </w:ins>
    </w:p>
    <w:p w14:paraId="6E3776BC" w14:textId="77777777" w:rsidR="009E7185" w:rsidRDefault="009E7185" w:rsidP="009E7185">
      <w:pPr>
        <w:ind w:right="70"/>
        <w:jc w:val="both"/>
        <w:rPr>
          <w:ins w:id="91" w:author="Pejchal Petr Ing." w:date="2025-07-25T13:19:00Z"/>
        </w:rPr>
      </w:pPr>
      <w:ins w:id="92" w:author="Pejchal Petr Ing." w:date="2025-07-25T13:19:00Z">
        <w:r>
          <w:t xml:space="preserve">IČO           </w:t>
        </w:r>
        <w:proofErr w:type="gramStart"/>
        <w:r>
          <w:t xml:space="preserve">  :</w:t>
        </w:r>
        <w:proofErr w:type="gramEnd"/>
        <w:r>
          <w:t xml:space="preserve">  028 50 311</w:t>
        </w:r>
      </w:ins>
    </w:p>
    <w:p w14:paraId="60D2FC56" w14:textId="77777777" w:rsidR="009E7185" w:rsidRDefault="009E7185" w:rsidP="009E7185">
      <w:pPr>
        <w:ind w:right="70"/>
        <w:jc w:val="both"/>
        <w:rPr>
          <w:ins w:id="93" w:author="Pejchal Petr Ing." w:date="2025-07-25T13:19:00Z"/>
        </w:rPr>
      </w:pPr>
      <w:proofErr w:type="gramStart"/>
      <w:ins w:id="94" w:author="Pejchal Petr Ing." w:date="2025-07-25T13:19:00Z">
        <w:r>
          <w:t>Zastoupená  :</w:t>
        </w:r>
        <w:proofErr w:type="gramEnd"/>
        <w:r>
          <w:t xml:space="preserve">  Ing. Petrem </w:t>
        </w:r>
        <w:proofErr w:type="spellStart"/>
        <w:r>
          <w:t>Pausarem</w:t>
        </w:r>
        <w:proofErr w:type="spellEnd"/>
      </w:ins>
    </w:p>
    <w:p w14:paraId="19275AC4" w14:textId="77777777" w:rsidR="009E7185" w:rsidRDefault="009E7185" w:rsidP="009E7185">
      <w:pPr>
        <w:ind w:right="70"/>
        <w:jc w:val="both"/>
        <w:rPr>
          <w:ins w:id="95" w:author="Pejchal Petr Ing." w:date="2025-07-25T13:19:00Z"/>
        </w:rPr>
      </w:pPr>
    </w:p>
    <w:p w14:paraId="15D1DDC8" w14:textId="77777777" w:rsidR="009E7185" w:rsidRPr="00FD7578" w:rsidRDefault="009E7185" w:rsidP="009E7185">
      <w:pPr>
        <w:ind w:right="70"/>
        <w:jc w:val="both"/>
        <w:rPr>
          <w:ins w:id="96" w:author="Pejchal Petr Ing." w:date="2025-07-25T13:19:00Z"/>
        </w:rPr>
      </w:pPr>
    </w:p>
    <w:p w14:paraId="2F360D8F" w14:textId="77777777" w:rsidR="009E7185" w:rsidRPr="00621A53" w:rsidRDefault="009E7185" w:rsidP="009E7185">
      <w:pPr>
        <w:ind w:right="70"/>
        <w:jc w:val="both"/>
        <w:rPr>
          <w:ins w:id="97" w:author="Pejchal Petr Ing." w:date="2025-07-25T13:19:00Z"/>
          <w:i/>
          <w:color w:val="FF0000"/>
        </w:rPr>
      </w:pPr>
      <w:ins w:id="98" w:author="Pejchal Petr Ing." w:date="2025-07-25T13:19:00Z">
        <w:r w:rsidRPr="00FD7578">
          <w:t xml:space="preserve">k zastupování </w:t>
        </w:r>
        <w:proofErr w:type="gramStart"/>
        <w:r>
          <w:t xml:space="preserve">ČR - </w:t>
        </w:r>
        <w:r w:rsidRPr="00FD7578">
          <w:t>Státního</w:t>
        </w:r>
        <w:proofErr w:type="gramEnd"/>
        <w:r w:rsidRPr="00FD7578">
          <w:t xml:space="preserve"> pozemkového úřadu </w:t>
        </w:r>
        <w:r>
          <w:t xml:space="preserve">ve věci zajišťování </w:t>
        </w:r>
        <w:r w:rsidRPr="008D6A3B">
          <w:rPr>
            <w:b/>
            <w:bCs/>
          </w:rPr>
          <w:t>investorsko-inženýrských činností</w:t>
        </w:r>
        <w:r w:rsidRPr="00F53603">
          <w:rPr>
            <w:bCs/>
          </w:rPr>
          <w:t xml:space="preserve"> </w:t>
        </w:r>
        <w:r>
          <w:rPr>
            <w:bCs/>
          </w:rPr>
          <w:t xml:space="preserve">dle </w:t>
        </w:r>
        <w:r>
          <w:t xml:space="preserve">příkazní smlouvy uzavřené dne 25.7.2025 mezi Státním pozemkovým úřadem jako příkazcem a společností </w:t>
        </w:r>
        <w:proofErr w:type="spellStart"/>
        <w:r>
          <w:t>Stavona</w:t>
        </w:r>
        <w:proofErr w:type="spellEnd"/>
        <w:r>
          <w:t xml:space="preserve"> Tender spol. s r.o.</w:t>
        </w:r>
        <w:r>
          <w:rPr>
            <w:b/>
            <w:lang w:val="en-US"/>
          </w:rPr>
          <w:t xml:space="preserve"> </w:t>
        </w:r>
        <w:r>
          <w:t xml:space="preserve"> jako příkazníkem v rozsahu </w:t>
        </w:r>
        <w:r w:rsidRPr="00C679BA">
          <w:t xml:space="preserve">čl. I a čl. II </w:t>
        </w:r>
        <w:r>
          <w:t>této smlouvy.</w:t>
        </w:r>
      </w:ins>
    </w:p>
    <w:p w14:paraId="47B300DD" w14:textId="77777777" w:rsidR="009E7185" w:rsidRDefault="009E7185" w:rsidP="009E7185">
      <w:pPr>
        <w:ind w:right="70"/>
        <w:jc w:val="both"/>
        <w:rPr>
          <w:ins w:id="99" w:author="Pejchal Petr Ing." w:date="2025-07-25T13:19:00Z"/>
        </w:rPr>
      </w:pPr>
    </w:p>
    <w:p w14:paraId="3934F6ED" w14:textId="77777777" w:rsidR="009E7185" w:rsidRPr="00BF25EB" w:rsidRDefault="009E7185" w:rsidP="009E7185">
      <w:pPr>
        <w:ind w:right="70"/>
        <w:jc w:val="both"/>
        <w:rPr>
          <w:ins w:id="100" w:author="Pejchal Petr Ing." w:date="2025-07-25T13:19:00Z"/>
          <w:i/>
        </w:rPr>
      </w:pPr>
      <w:ins w:id="101" w:author="Pejchal Petr Ing." w:date="2025-07-25T13:19:00Z">
        <w:r>
          <w:t>V rámci této plné moci je zmocněnec oprávněn:</w:t>
        </w:r>
      </w:ins>
    </w:p>
    <w:p w14:paraId="3FF1B75E" w14:textId="77777777" w:rsidR="009E7185" w:rsidRDefault="009E7185" w:rsidP="009E7185">
      <w:pPr>
        <w:tabs>
          <w:tab w:val="left" w:pos="360"/>
        </w:tabs>
        <w:ind w:right="70"/>
        <w:jc w:val="both"/>
        <w:rPr>
          <w:ins w:id="102" w:author="Pejchal Petr Ing." w:date="2025-07-25T13:19:00Z"/>
        </w:rPr>
      </w:pPr>
    </w:p>
    <w:p w14:paraId="37145FC0" w14:textId="77777777" w:rsidR="009E7185" w:rsidRDefault="009E7185" w:rsidP="009E7185">
      <w:pPr>
        <w:ind w:right="70"/>
        <w:jc w:val="both"/>
        <w:rPr>
          <w:ins w:id="103" w:author="Pejchal Petr Ing." w:date="2025-07-25T13:19:00Z"/>
        </w:rPr>
      </w:pPr>
    </w:p>
    <w:p w14:paraId="23AA10FC"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04" w:author="Pejchal Petr Ing." w:date="2025-07-25T13:19:00Z"/>
        </w:rPr>
      </w:pPr>
      <w:ins w:id="105" w:author="Pejchal Petr Ing." w:date="2025-07-25T13:19:00Z">
        <w:r>
          <w:t xml:space="preserve">protokolárně </w:t>
        </w:r>
        <w:r w:rsidRPr="00291408">
          <w:t>odevzdat staveniště zhotoviteli a zabezpečit zápis do stavebního deníku</w:t>
        </w:r>
        <w:r w:rsidRPr="007974A6">
          <w:t>;</w:t>
        </w:r>
      </w:ins>
    </w:p>
    <w:p w14:paraId="4E5A4AEB"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06" w:author="Pejchal Petr Ing." w:date="2025-07-25T13:19:00Z"/>
        </w:rPr>
      </w:pPr>
      <w:ins w:id="107" w:author="Pejchal Petr Ing." w:date="2025-07-25T13:19:00Z">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ins>
    </w:p>
    <w:p w14:paraId="78F8FC20"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08" w:author="Pejchal Petr Ing." w:date="2025-07-25T13:19:00Z"/>
        </w:rPr>
      </w:pPr>
      <w:ins w:id="109" w:author="Pejchal Petr Ing." w:date="2025-07-25T13:19:00Z">
        <w:r w:rsidRPr="00291408">
          <w:t xml:space="preserve">kontrolovat </w:t>
        </w:r>
        <w:r w:rsidRPr="007974A6">
          <w:t>práce a dodávky</w:t>
        </w:r>
        <w:r>
          <w:t xml:space="preserve"> zhotovitele stavby, zejména pak práce a</w:t>
        </w:r>
        <w:r w:rsidRPr="00291408">
          <w:t xml:space="preserve"> dodávky, které budou v dalším postupu zakryté nebo se stanou nepřístupnými, zapsat výsledky kontroly do stavebního deníku</w:t>
        </w:r>
        <w:r>
          <w:t xml:space="preserve"> a na základě kontroly vydá/nevydá souhlas s pokračováním stavebních prací</w:t>
        </w:r>
        <w:r w:rsidRPr="007974A6">
          <w:t>;</w:t>
        </w:r>
      </w:ins>
    </w:p>
    <w:p w14:paraId="02ED40E7"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10" w:author="Pejchal Petr Ing." w:date="2025-07-25T13:19:00Z"/>
        </w:rPr>
      </w:pPr>
      <w:ins w:id="111" w:author="Pejchal Petr Ing." w:date="2025-07-25T13:19:00Z">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ins>
    </w:p>
    <w:p w14:paraId="62DF9956"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12" w:author="Pejchal Petr Ing." w:date="2025-07-25T13:19:00Z"/>
        </w:rPr>
      </w:pPr>
      <w:ins w:id="113" w:author="Pejchal Petr Ing." w:date="2025-07-25T13:19:00Z">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ins>
    </w:p>
    <w:p w14:paraId="370A53A8"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14" w:author="Pejchal Petr Ing." w:date="2025-07-25T13:19:00Z"/>
        </w:rPr>
      </w:pPr>
      <w:ins w:id="115" w:author="Pejchal Petr Ing." w:date="2025-07-25T13:19:00Z">
        <w:r w:rsidRPr="00291408">
          <w:t>hlásit archeologické nálezy</w:t>
        </w:r>
        <w:r w:rsidRPr="007974A6">
          <w:t>;</w:t>
        </w:r>
      </w:ins>
    </w:p>
    <w:p w14:paraId="22383597" w14:textId="77777777" w:rsidR="009E7185" w:rsidRPr="00BE3CEB" w:rsidRDefault="009E7185" w:rsidP="009E7185">
      <w:pPr>
        <w:numPr>
          <w:ilvl w:val="0"/>
          <w:numId w:val="23"/>
        </w:numPr>
        <w:tabs>
          <w:tab w:val="clear" w:pos="615"/>
          <w:tab w:val="num" w:pos="1276"/>
        </w:tabs>
        <w:spacing w:before="0" w:after="0" w:line="240" w:lineRule="auto"/>
        <w:ind w:left="1276" w:hanging="567"/>
        <w:contextualSpacing w:val="0"/>
        <w:jc w:val="both"/>
        <w:rPr>
          <w:ins w:id="116" w:author="Pejchal Petr Ing." w:date="2025-07-25T13:19:00Z"/>
        </w:rPr>
      </w:pPr>
      <w:ins w:id="117" w:author="Pejchal Petr Ing." w:date="2025-07-25T13:19:00Z">
        <w:r w:rsidRPr="00291408">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ins>
    </w:p>
    <w:p w14:paraId="616CA85C" w14:textId="77777777" w:rsidR="009E7185" w:rsidRPr="00BE3CEB" w:rsidRDefault="009E7185" w:rsidP="009E7185">
      <w:pPr>
        <w:numPr>
          <w:ilvl w:val="0"/>
          <w:numId w:val="23"/>
        </w:numPr>
        <w:tabs>
          <w:tab w:val="clear" w:pos="615"/>
          <w:tab w:val="num" w:pos="1276"/>
        </w:tabs>
        <w:spacing w:before="0" w:after="0" w:line="240" w:lineRule="auto"/>
        <w:ind w:left="1276" w:hanging="567"/>
        <w:contextualSpacing w:val="0"/>
        <w:jc w:val="both"/>
        <w:rPr>
          <w:ins w:id="118" w:author="Pejchal Petr Ing." w:date="2025-07-25T13:19:00Z"/>
        </w:rPr>
      </w:pPr>
      <w:ins w:id="119" w:author="Pejchal Petr Ing." w:date="2025-07-25T13:19:00Z">
        <w:r w:rsidRPr="00BE3CEB">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ins>
    </w:p>
    <w:p w14:paraId="2083CEB4" w14:textId="77777777" w:rsidR="009E7185" w:rsidRPr="00F5316D" w:rsidRDefault="009E7185" w:rsidP="009E7185">
      <w:pPr>
        <w:numPr>
          <w:ilvl w:val="0"/>
          <w:numId w:val="23"/>
        </w:numPr>
        <w:tabs>
          <w:tab w:val="clear" w:pos="615"/>
          <w:tab w:val="num" w:pos="1276"/>
        </w:tabs>
        <w:spacing w:before="0" w:after="0" w:line="240" w:lineRule="auto"/>
        <w:ind w:left="1276" w:hanging="567"/>
        <w:contextualSpacing w:val="0"/>
        <w:jc w:val="both"/>
        <w:rPr>
          <w:ins w:id="120" w:author="Pejchal Petr Ing." w:date="2025-07-25T13:19:00Z"/>
        </w:rPr>
      </w:pPr>
      <w:ins w:id="121" w:author="Pejchal Petr Ing." w:date="2025-07-25T13:19:00Z">
        <w:r w:rsidRPr="00F5316D">
          <w:t>účastnit se jednání se stavebním úřadem a ostatními dotčenými orgány, účastnit se na kontrolních prohlídkách stavby vyvolaných těmito orgány</w:t>
        </w:r>
      </w:ins>
    </w:p>
    <w:p w14:paraId="7B9D9DD6"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22" w:author="Pejchal Petr Ing." w:date="2025-07-25T13:19:00Z"/>
        </w:rPr>
      </w:pPr>
      <w:ins w:id="123" w:author="Pejchal Petr Ing." w:date="2025-07-25T13:19:00Z">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ins>
    </w:p>
    <w:p w14:paraId="68BD21C3"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24" w:author="Pejchal Petr Ing." w:date="2025-07-25T13:19:00Z"/>
        </w:rPr>
      </w:pPr>
      <w:ins w:id="125" w:author="Pejchal Petr Ing." w:date="2025-07-25T13:19:00Z">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ins>
    </w:p>
    <w:p w14:paraId="3AC51BF8"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26" w:author="Pejchal Petr Ing." w:date="2025-07-25T13:19:00Z"/>
        </w:rPr>
      </w:pPr>
      <w:ins w:id="127" w:author="Pejchal Petr Ing." w:date="2025-07-25T13:19:00Z">
        <w:r w:rsidRPr="00291408">
          <w:t xml:space="preserve">kontrolovat doklady, které </w:t>
        </w:r>
        <w:proofErr w:type="gramStart"/>
        <w:r w:rsidRPr="00291408">
          <w:t>doloží</w:t>
        </w:r>
        <w:proofErr w:type="gramEnd"/>
        <w:r w:rsidRPr="00291408">
          <w:t xml:space="preserve"> zhotovitel stavby</w:t>
        </w:r>
        <w:r w:rsidRPr="007974A6">
          <w:t>;</w:t>
        </w:r>
      </w:ins>
    </w:p>
    <w:p w14:paraId="36CEC2AD"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28" w:author="Pejchal Petr Ing." w:date="2025-07-25T13:19:00Z"/>
        </w:rPr>
      </w:pPr>
      <w:ins w:id="129" w:author="Pejchal Petr Ing." w:date="2025-07-25T13:19:00Z">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ins>
    </w:p>
    <w:p w14:paraId="350F2890" w14:textId="77777777" w:rsidR="009E7185" w:rsidRPr="00291408" w:rsidRDefault="009E7185" w:rsidP="009E7185">
      <w:pPr>
        <w:numPr>
          <w:ilvl w:val="0"/>
          <w:numId w:val="23"/>
        </w:numPr>
        <w:tabs>
          <w:tab w:val="clear" w:pos="615"/>
          <w:tab w:val="num" w:pos="1276"/>
        </w:tabs>
        <w:spacing w:before="0" w:after="0" w:line="240" w:lineRule="auto"/>
        <w:ind w:left="1276" w:hanging="567"/>
        <w:contextualSpacing w:val="0"/>
        <w:jc w:val="both"/>
        <w:rPr>
          <w:ins w:id="130" w:author="Pejchal Petr Ing." w:date="2025-07-25T13:19:00Z"/>
        </w:rPr>
      </w:pPr>
      <w:ins w:id="131" w:author="Pejchal Petr Ing." w:date="2025-07-25T13:19:00Z">
        <w:r w:rsidRPr="00291408">
          <w:t xml:space="preserve">účastnit se předání a převzetí dokončené stavby </w:t>
        </w:r>
        <w:r>
          <w:t xml:space="preserve">včetně </w:t>
        </w:r>
        <w:r w:rsidRPr="00291408">
          <w:t>kolaudačního řízení</w:t>
        </w:r>
        <w:r w:rsidRPr="007974A6">
          <w:t>;</w:t>
        </w:r>
      </w:ins>
    </w:p>
    <w:p w14:paraId="2193DB41" w14:textId="77777777" w:rsidR="009E7185" w:rsidRDefault="009E7185" w:rsidP="009E7185">
      <w:pPr>
        <w:numPr>
          <w:ilvl w:val="0"/>
          <w:numId w:val="23"/>
        </w:numPr>
        <w:tabs>
          <w:tab w:val="clear" w:pos="615"/>
          <w:tab w:val="num" w:pos="1276"/>
        </w:tabs>
        <w:spacing w:before="0" w:after="0" w:line="240" w:lineRule="auto"/>
        <w:ind w:left="1276" w:hanging="567"/>
        <w:contextualSpacing w:val="0"/>
        <w:jc w:val="both"/>
        <w:rPr>
          <w:ins w:id="132" w:author="Pejchal Petr Ing." w:date="2025-07-25T13:19:00Z"/>
        </w:rPr>
      </w:pPr>
      <w:ins w:id="133" w:author="Pejchal Petr Ing." w:date="2025-07-25T13:19:00Z">
        <w:r w:rsidRPr="00291408">
          <w:t>kontrolovat vyklizení staveniště</w:t>
        </w:r>
        <w:r w:rsidRPr="007974A6">
          <w:t>;</w:t>
        </w:r>
      </w:ins>
    </w:p>
    <w:p w14:paraId="404F1645" w14:textId="77777777" w:rsidR="009E7185" w:rsidRPr="00F5316D" w:rsidRDefault="009E7185" w:rsidP="009E7185">
      <w:pPr>
        <w:numPr>
          <w:ilvl w:val="0"/>
          <w:numId w:val="23"/>
        </w:numPr>
        <w:tabs>
          <w:tab w:val="clear" w:pos="615"/>
          <w:tab w:val="num" w:pos="1276"/>
        </w:tabs>
        <w:spacing w:before="0" w:after="0" w:line="240" w:lineRule="auto"/>
        <w:ind w:left="1276" w:hanging="567"/>
        <w:contextualSpacing w:val="0"/>
        <w:jc w:val="both"/>
        <w:rPr>
          <w:ins w:id="134" w:author="Pejchal Petr Ing." w:date="2025-07-25T13:19:00Z"/>
        </w:rPr>
      </w:pPr>
      <w:ins w:id="135" w:author="Pejchal Petr Ing." w:date="2025-07-25T13:19:00Z">
        <w:r w:rsidRPr="00F5316D">
          <w:t>projednat případné dodatky a změny projektu a předložit je spolu s vlastním vyjádřením příkazci ke schválení</w:t>
        </w:r>
        <w:r>
          <w:t>;</w:t>
        </w:r>
      </w:ins>
    </w:p>
    <w:p w14:paraId="35161DBF" w14:textId="77777777" w:rsidR="009E7185" w:rsidRPr="00F5316D" w:rsidRDefault="009E7185" w:rsidP="009E7185">
      <w:pPr>
        <w:numPr>
          <w:ilvl w:val="0"/>
          <w:numId w:val="23"/>
        </w:numPr>
        <w:tabs>
          <w:tab w:val="clear" w:pos="615"/>
          <w:tab w:val="num" w:pos="1276"/>
        </w:tabs>
        <w:spacing w:before="0" w:after="0" w:line="240" w:lineRule="auto"/>
        <w:ind w:left="1276" w:hanging="567"/>
        <w:contextualSpacing w:val="0"/>
        <w:jc w:val="both"/>
        <w:rPr>
          <w:ins w:id="136" w:author="Pejchal Petr Ing." w:date="2025-07-25T13:19:00Z"/>
        </w:rPr>
      </w:pPr>
      <w:ins w:id="137" w:author="Pejchal Petr Ing." w:date="2025-07-25T13:19:00Z">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ins>
    </w:p>
    <w:p w14:paraId="2C800992" w14:textId="77777777" w:rsidR="009E7185" w:rsidRPr="00F5316D" w:rsidRDefault="009E7185" w:rsidP="009E7185">
      <w:pPr>
        <w:numPr>
          <w:ilvl w:val="0"/>
          <w:numId w:val="23"/>
        </w:numPr>
        <w:tabs>
          <w:tab w:val="clear" w:pos="615"/>
          <w:tab w:val="num" w:pos="1276"/>
        </w:tabs>
        <w:spacing w:before="0" w:after="0" w:line="240" w:lineRule="auto"/>
        <w:ind w:left="1276" w:hanging="567"/>
        <w:contextualSpacing w:val="0"/>
        <w:jc w:val="both"/>
        <w:rPr>
          <w:ins w:id="138" w:author="Pejchal Petr Ing." w:date="2025-07-25T13:19:00Z"/>
        </w:rPr>
      </w:pPr>
      <w:ins w:id="139" w:author="Pejchal Petr Ing." w:date="2025-07-25T13:19:00Z">
        <w:r w:rsidRPr="00F5316D">
          <w:t>pořizovat fotodokumentaci v průběhu stavby, kterou poskytne v elektronické podobě příkazci</w:t>
        </w:r>
        <w:r>
          <w:t>;</w:t>
        </w:r>
        <w:r w:rsidRPr="00F5316D">
          <w:t xml:space="preserve"> </w:t>
        </w:r>
      </w:ins>
    </w:p>
    <w:p w14:paraId="46FBF011" w14:textId="77777777" w:rsidR="009E7185" w:rsidRPr="00F5316D" w:rsidRDefault="009E7185" w:rsidP="009E7185">
      <w:pPr>
        <w:numPr>
          <w:ilvl w:val="0"/>
          <w:numId w:val="23"/>
        </w:numPr>
        <w:tabs>
          <w:tab w:val="clear" w:pos="615"/>
          <w:tab w:val="num" w:pos="1276"/>
        </w:tabs>
        <w:spacing w:before="0" w:after="0" w:line="240" w:lineRule="auto"/>
        <w:ind w:left="1276" w:hanging="567"/>
        <w:contextualSpacing w:val="0"/>
        <w:jc w:val="both"/>
        <w:rPr>
          <w:ins w:id="140" w:author="Pejchal Petr Ing." w:date="2025-07-25T13:19:00Z"/>
        </w:rPr>
      </w:pPr>
      <w:ins w:id="141" w:author="Pejchal Petr Ing." w:date="2025-07-25T13:19:00Z">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ins>
    </w:p>
    <w:p w14:paraId="4A35A7B3" w14:textId="77777777" w:rsidR="009E7185" w:rsidRPr="007974A6" w:rsidRDefault="009E7185" w:rsidP="009E7185">
      <w:pPr>
        <w:numPr>
          <w:ilvl w:val="0"/>
          <w:numId w:val="23"/>
        </w:numPr>
        <w:tabs>
          <w:tab w:val="clear" w:pos="615"/>
          <w:tab w:val="num" w:pos="1276"/>
        </w:tabs>
        <w:spacing w:before="0" w:after="0" w:line="240" w:lineRule="auto"/>
        <w:ind w:left="1276" w:hanging="567"/>
        <w:contextualSpacing w:val="0"/>
        <w:jc w:val="both"/>
        <w:rPr>
          <w:ins w:id="142" w:author="Pejchal Petr Ing." w:date="2025-07-25T13:19:00Z"/>
        </w:rPr>
      </w:pPr>
      <w:ins w:id="143" w:author="Pejchal Petr Ing." w:date="2025-07-25T13:19:00Z">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ins>
    </w:p>
    <w:p w14:paraId="076F4A9C" w14:textId="77777777" w:rsidR="009E7185" w:rsidRPr="007974A6" w:rsidRDefault="009E7185" w:rsidP="009E7185">
      <w:pPr>
        <w:ind w:left="1843"/>
        <w:jc w:val="both"/>
        <w:rPr>
          <w:ins w:id="144" w:author="Pejchal Petr Ing." w:date="2025-07-25T13:19:00Z"/>
        </w:rPr>
      </w:pPr>
    </w:p>
    <w:p w14:paraId="538DE836" w14:textId="77777777" w:rsidR="009E7185" w:rsidRPr="00FD7578" w:rsidRDefault="009E7185" w:rsidP="009E7185">
      <w:pPr>
        <w:ind w:right="70"/>
        <w:jc w:val="both"/>
        <w:rPr>
          <w:ins w:id="145" w:author="Pejchal Petr Ing." w:date="2025-07-25T13:19:00Z"/>
        </w:rPr>
      </w:pPr>
    </w:p>
    <w:p w14:paraId="06123989" w14:textId="77777777" w:rsidR="009E7185" w:rsidRPr="00FD7578" w:rsidRDefault="009E7185" w:rsidP="009E7185">
      <w:pPr>
        <w:ind w:right="70"/>
        <w:jc w:val="both"/>
        <w:rPr>
          <w:ins w:id="146" w:author="Pejchal Petr Ing." w:date="2025-07-25T13:19:00Z"/>
        </w:rPr>
      </w:pPr>
      <w:ins w:id="147" w:author="Pejchal Petr Ing." w:date="2025-07-25T13:19:00Z">
        <w:r w:rsidRPr="00FD7578">
          <w:t>Tato plná moc</w:t>
        </w:r>
        <w:r>
          <w:t xml:space="preserve"> je platná ode dne jejího udělení a </w:t>
        </w:r>
        <w:proofErr w:type="gramStart"/>
        <w:r>
          <w:t>končí</w:t>
        </w:r>
        <w:proofErr w:type="gramEnd"/>
        <w:r>
          <w:t xml:space="preserve"> splněním předmětu výše uvedené příkazní smlouvy;</w:t>
        </w:r>
        <w:r w:rsidRPr="00FD7578">
          <w:t xml:space="preserve"> je vyhotovena ve třech stejnopisech, z nichž jeden je založen u zmocnitele.</w:t>
        </w:r>
      </w:ins>
    </w:p>
    <w:p w14:paraId="0435EF0D" w14:textId="77777777" w:rsidR="009E7185" w:rsidRPr="00FD7578" w:rsidRDefault="009E7185" w:rsidP="009E7185">
      <w:pPr>
        <w:ind w:right="70"/>
        <w:jc w:val="both"/>
        <w:rPr>
          <w:ins w:id="148" w:author="Pejchal Petr Ing." w:date="2025-07-25T13:19:00Z"/>
        </w:rPr>
      </w:pPr>
    </w:p>
    <w:p w14:paraId="242074A1" w14:textId="23991305" w:rsidR="009E7185" w:rsidRPr="00FD7578" w:rsidRDefault="009E7185" w:rsidP="009E7185">
      <w:pPr>
        <w:ind w:right="70"/>
        <w:jc w:val="both"/>
        <w:rPr>
          <w:ins w:id="149" w:author="Pejchal Petr Ing." w:date="2025-07-25T13:19:00Z"/>
        </w:rPr>
      </w:pPr>
      <w:ins w:id="150" w:author="Pejchal Petr Ing." w:date="2025-07-25T13:19:00Z">
        <w:r w:rsidRPr="00FD7578">
          <w:t>V</w:t>
        </w:r>
        <w:r>
          <w:t>e Žďáře nad Sázavou dne</w:t>
        </w:r>
      </w:ins>
      <w:ins w:id="151" w:author="Pejchal Petr Ing." w:date="2025-07-25T13:20:00Z">
        <w:r>
          <w:t xml:space="preserve"> 25.7.2025</w:t>
        </w:r>
      </w:ins>
    </w:p>
    <w:p w14:paraId="0C271317" w14:textId="77777777" w:rsidR="009E7185" w:rsidRPr="00FD7578" w:rsidRDefault="009E7185" w:rsidP="009E7185">
      <w:pPr>
        <w:ind w:right="70"/>
        <w:jc w:val="both"/>
        <w:rPr>
          <w:ins w:id="152" w:author="Pejchal Petr Ing." w:date="2025-07-25T13:19:00Z"/>
        </w:rPr>
      </w:pPr>
    </w:p>
    <w:p w14:paraId="52142196" w14:textId="77777777" w:rsidR="009E7185" w:rsidRPr="00FD7578" w:rsidRDefault="009E7185" w:rsidP="009E7185">
      <w:pPr>
        <w:ind w:right="70"/>
        <w:jc w:val="both"/>
        <w:rPr>
          <w:ins w:id="153" w:author="Pejchal Petr Ing." w:date="2025-07-25T13:19:00Z"/>
        </w:rPr>
      </w:pPr>
      <w:ins w:id="154" w:author="Pejchal Petr Ing." w:date="2025-07-25T13:19:00Z">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t xml:space="preserve">  „elektronicky podepsáno“</w:t>
        </w:r>
      </w:ins>
    </w:p>
    <w:p w14:paraId="6959553A" w14:textId="77777777" w:rsidR="009E7185" w:rsidRPr="00FD7578" w:rsidRDefault="009E7185" w:rsidP="009E7185">
      <w:pPr>
        <w:ind w:left="2124" w:firstLine="708"/>
        <w:jc w:val="both"/>
        <w:rPr>
          <w:ins w:id="155" w:author="Pejchal Petr Ing." w:date="2025-07-25T13:19:00Z"/>
        </w:rPr>
      </w:pPr>
      <w:ins w:id="156" w:author="Pejchal Petr Ing." w:date="2025-07-25T13:19:00Z">
        <w:r w:rsidRPr="00FD7578">
          <w:t>…………………………………………………..</w:t>
        </w:r>
      </w:ins>
    </w:p>
    <w:p w14:paraId="232774D4" w14:textId="77777777" w:rsidR="009E7185" w:rsidRDefault="009E7185" w:rsidP="009E7185">
      <w:pPr>
        <w:ind w:left="3540"/>
        <w:jc w:val="both"/>
        <w:rPr>
          <w:ins w:id="157" w:author="Pejchal Petr Ing." w:date="2025-07-25T13:19:00Z"/>
          <w:i/>
        </w:rPr>
      </w:pPr>
      <w:ins w:id="158" w:author="Pejchal Petr Ing." w:date="2025-07-25T13:19:00Z">
        <w:r w:rsidRPr="00A903C7">
          <w:rPr>
            <w:i/>
          </w:rPr>
          <w:t xml:space="preserve">   </w:t>
        </w:r>
        <w:r>
          <w:rPr>
            <w:i/>
          </w:rPr>
          <w:tab/>
          <w:t>Ing. Petr Pejchal</w:t>
        </w:r>
      </w:ins>
    </w:p>
    <w:p w14:paraId="3BB9ABED" w14:textId="77777777" w:rsidR="009E7185" w:rsidRPr="00FD7578" w:rsidRDefault="009E7185" w:rsidP="009E7185">
      <w:pPr>
        <w:ind w:left="3540"/>
        <w:jc w:val="both"/>
        <w:rPr>
          <w:ins w:id="159" w:author="Pejchal Petr Ing." w:date="2025-07-25T13:19:00Z"/>
        </w:rPr>
      </w:pPr>
      <w:ins w:id="160" w:author="Pejchal Petr Ing." w:date="2025-07-25T13:19:00Z">
        <w:r>
          <w:rPr>
            <w:i/>
          </w:rPr>
          <w:t>Vedoucí pobočky Žďár nad Sázavou</w:t>
        </w:r>
      </w:ins>
    </w:p>
    <w:p w14:paraId="5D0584CD" w14:textId="77777777" w:rsidR="009E7185" w:rsidRDefault="009E7185" w:rsidP="009E7185">
      <w:pPr>
        <w:pStyle w:val="Zkladntext31"/>
        <w:rPr>
          <w:ins w:id="161" w:author="Pejchal Petr Ing." w:date="2025-07-25T13:19:00Z"/>
          <w:szCs w:val="24"/>
        </w:rPr>
      </w:pPr>
    </w:p>
    <w:p w14:paraId="37C4A748" w14:textId="77777777" w:rsidR="009E7185" w:rsidRPr="00FD7578" w:rsidRDefault="009E7185" w:rsidP="009E7185">
      <w:pPr>
        <w:pStyle w:val="Zkladntext31"/>
        <w:rPr>
          <w:ins w:id="162" w:author="Pejchal Petr Ing." w:date="2025-07-25T13:19:00Z"/>
          <w:szCs w:val="24"/>
        </w:rPr>
      </w:pPr>
    </w:p>
    <w:p w14:paraId="0E5243D6" w14:textId="77777777" w:rsidR="009E7185" w:rsidRDefault="009E7185" w:rsidP="009E7185">
      <w:pPr>
        <w:pStyle w:val="Zkladntext31"/>
        <w:rPr>
          <w:ins w:id="163" w:author="Pejchal Petr Ing." w:date="2025-07-25T13:19:00Z"/>
          <w:szCs w:val="24"/>
        </w:rPr>
      </w:pPr>
    </w:p>
    <w:p w14:paraId="05011195" w14:textId="77777777" w:rsidR="009E7185" w:rsidRPr="00FD7578" w:rsidRDefault="009E7185" w:rsidP="009E7185">
      <w:pPr>
        <w:pStyle w:val="Zkladntext31"/>
        <w:rPr>
          <w:ins w:id="164" w:author="Pejchal Petr Ing." w:date="2025-07-25T13:19:00Z"/>
          <w:szCs w:val="24"/>
        </w:rPr>
      </w:pPr>
      <w:ins w:id="165" w:author="Pejchal Petr Ing." w:date="2025-07-25T13:19:00Z">
        <w:r w:rsidRPr="00FD7578">
          <w:rPr>
            <w:szCs w:val="24"/>
          </w:rPr>
          <w:t>Plnou moc přijímá: …………………………</w:t>
        </w:r>
      </w:ins>
    </w:p>
    <w:p w14:paraId="1B152614" w14:textId="015BC053" w:rsidR="00575028" w:rsidDel="009E7185" w:rsidRDefault="00575028" w:rsidP="00FC76E6">
      <w:pPr>
        <w:pStyle w:val="Nadpis1"/>
        <w:rPr>
          <w:del w:id="166" w:author="Pejchal Petr Ing." w:date="2025-07-25T13:19:00Z"/>
          <w:sz w:val="22"/>
          <w:szCs w:val="28"/>
        </w:rPr>
      </w:pPr>
    </w:p>
    <w:p w14:paraId="2B11F6ED" w14:textId="783F7CC4" w:rsidR="000F31B1" w:rsidRPr="0006350C" w:rsidRDefault="000F31B1" w:rsidP="009E7185">
      <w:pPr>
        <w:pStyle w:val="Nadpis1"/>
        <w:rPr>
          <w:i/>
          <w:iCs/>
        </w:rPr>
      </w:pPr>
    </w:p>
    <w:sectPr w:rsidR="000F31B1" w:rsidRPr="0006350C" w:rsidSect="005450BC">
      <w:headerReference w:type="default" r:id="rId21"/>
      <w:footerReference w:type="even" r:id="rId22"/>
      <w:footerReference w:type="default" r:id="rId23"/>
      <w:headerReference w:type="first" r:id="rId24"/>
      <w:footerReference w:type="first" r:id="rId25"/>
      <w:pgSz w:w="11906" w:h="16838"/>
      <w:pgMar w:top="1418" w:right="1134" w:bottom="1418" w:left="1418" w:header="709" w:footer="709" w:gutter="0"/>
      <w:pgNumType w:fmt="numberI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Prášek Jiří Ing." w:date="2025-03-24T12:03:00Z" w:initials="PJI">
    <w:p w14:paraId="1BF73DC1" w14:textId="77777777" w:rsidR="00A816D0" w:rsidRDefault="00A816D0" w:rsidP="00EA5052">
      <w:pPr>
        <w:pStyle w:val="Textkomente"/>
      </w:pPr>
      <w:r>
        <w:rPr>
          <w:rStyle w:val="Odkaznakoment"/>
        </w:rPr>
        <w:annotationRef/>
      </w:r>
      <w:r>
        <w:t>Při odměně do 100 000 Kč bez DPH sankce 2 500 Kč, nad 100 000 Kč bez DPH sankce 5 000 Kč.</w:t>
      </w:r>
    </w:p>
  </w:comment>
  <w:comment w:id="49" w:author="Vokřálová Jana Ing." w:date="2023-04-04T13:27:00Z" w:initials="VJI">
    <w:p w14:paraId="5DBAD82A" w14:textId="4F97D991" w:rsidR="007004AB" w:rsidRPr="00415887" w:rsidRDefault="007004AB" w:rsidP="007004AB">
      <w:pPr>
        <w:pStyle w:val="Textkomente"/>
        <w:rPr>
          <w:lang w:val="cs-CZ"/>
        </w:rPr>
      </w:pPr>
      <w:r>
        <w:rPr>
          <w:rStyle w:val="Odkaznakoment"/>
        </w:rPr>
        <w:annotationRef/>
      </w:r>
      <w:r w:rsidRPr="00524308">
        <w:rPr>
          <w:highlight w:val="yellow"/>
          <w:lang w:val="cs-CZ"/>
        </w:rPr>
        <w:t>Ponechat pouze v případě celkové ceny nad 50 tis. Kč bez DPH.</w:t>
      </w:r>
    </w:p>
  </w:comment>
  <w:comment w:id="52" w:author="Doudová Olga JUDr." w:date="2025-02-17T12:28:00Z" w:initials="DOJ">
    <w:p w14:paraId="0D4904D7" w14:textId="77777777" w:rsidR="0043065B" w:rsidRDefault="0043065B" w:rsidP="0043065B">
      <w:pPr>
        <w:pStyle w:val="Textkomente"/>
      </w:pPr>
      <w:r>
        <w:rPr>
          <w:rStyle w:val="Odkaznakoment"/>
        </w:rPr>
        <w:annotationRef/>
      </w:r>
      <w:r>
        <w:t>Pro případ, že smlouva nebude uveřejněna, viz komentář Ing. Vokřálové, uveďte: "Smlouva nabývá platnosti a účinnosti dnem podpisu oběma smluvními stranami."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73DC1" w15:done="0"/>
  <w15:commentEx w15:paraId="5DBAD82A" w15:done="0"/>
  <w15:commentEx w15:paraId="0D4904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DAA00" w16cex:dateUtc="2025-02-17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73DC1" w16cid:durableId="2B9E3F55"/>
  <w16cid:commentId w16cid:paraId="5DBAD82A" w16cid:durableId="27D6A435"/>
  <w16cid:commentId w16cid:paraId="0D4904D7" w16cid:durableId="2B5DAA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r w:rsidR="009E7185">
      <w:fldChar w:fldCharType="begin"/>
    </w:r>
    <w:r w:rsidR="009E7185">
      <w:instrText xml:space="preserve"> NUMPAGES  \* Arabic  \* MERGEFORMAT </w:instrText>
    </w:r>
    <w:r w:rsidR="009E7185">
      <w:fldChar w:fldCharType="separate"/>
    </w:r>
    <w:r>
      <w:t>10</w:t>
    </w:r>
    <w:r w:rsidR="009E718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r w:rsidR="009E7185">
      <w:fldChar w:fldCharType="begin"/>
    </w:r>
    <w:r w:rsidR="009E7185">
      <w:instrText xml:space="preserve"> NUMPAGES  \* Arabic  \* MERGEFORMAT </w:instrText>
    </w:r>
    <w:r w:rsidR="009E7185">
      <w:fldChar w:fldCharType="separate"/>
    </w:r>
    <w:r>
      <w:rPr>
        <w:noProof/>
      </w:rPr>
      <w:t>10</w:t>
    </w:r>
    <w:r w:rsidR="009E71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793" w14:textId="3E78505D" w:rsidR="00E41CC3" w:rsidRPr="008E23A4" w:rsidRDefault="00E41CC3" w:rsidP="00E41CC3">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527E39">
      <w:rPr>
        <w:rFonts w:cs="Arial"/>
        <w:szCs w:val="22"/>
      </w:rPr>
      <w:t xml:space="preserve"> 408-2025-520205</w:t>
    </w:r>
  </w:p>
  <w:p w14:paraId="40B59839" w14:textId="24020CDF" w:rsidR="005A0B22" w:rsidRPr="00E41CC3" w:rsidRDefault="00E41CC3" w:rsidP="00E41CC3">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2F4F0D16" w:rsidR="000D75EE" w:rsidRPr="008E23A4"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527E39">
      <w:rPr>
        <w:rFonts w:cs="Arial"/>
        <w:szCs w:val="22"/>
      </w:rPr>
      <w:t xml:space="preserve"> 408-2025-520205</w:t>
    </w:r>
  </w:p>
  <w:p w14:paraId="2D25C6DC" w14:textId="3003FE65"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Pr="008E23A4">
      <w:rPr>
        <w:rFonts w:cs="Arial"/>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7023"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6"/>
  </w:num>
  <w:num w:numId="3" w16cid:durableId="1360085937">
    <w:abstractNumId w:val="10"/>
  </w:num>
  <w:num w:numId="4" w16cid:durableId="918058145">
    <w:abstractNumId w:val="18"/>
  </w:num>
  <w:num w:numId="5" w16cid:durableId="1698579986">
    <w:abstractNumId w:val="13"/>
  </w:num>
  <w:num w:numId="6" w16cid:durableId="571156274">
    <w:abstractNumId w:val="20"/>
  </w:num>
  <w:num w:numId="7" w16cid:durableId="915893152">
    <w:abstractNumId w:val="4"/>
  </w:num>
  <w:num w:numId="8" w16cid:durableId="473643310">
    <w:abstractNumId w:val="21"/>
  </w:num>
  <w:num w:numId="9" w16cid:durableId="326128563">
    <w:abstractNumId w:val="11"/>
  </w:num>
  <w:num w:numId="10" w16cid:durableId="1067999323">
    <w:abstractNumId w:val="5"/>
  </w:num>
  <w:num w:numId="11" w16cid:durableId="1826582134">
    <w:abstractNumId w:val="14"/>
  </w:num>
  <w:num w:numId="12" w16cid:durableId="253587334">
    <w:abstractNumId w:val="17"/>
  </w:num>
  <w:num w:numId="13" w16cid:durableId="481195905">
    <w:abstractNumId w:val="2"/>
  </w:num>
  <w:num w:numId="14" w16cid:durableId="1153329732">
    <w:abstractNumId w:val="15"/>
  </w:num>
  <w:num w:numId="15" w16cid:durableId="1501045736">
    <w:abstractNumId w:val="9"/>
  </w:num>
  <w:num w:numId="16" w16cid:durableId="1917668918">
    <w:abstractNumId w:val="0"/>
  </w:num>
  <w:num w:numId="17" w16cid:durableId="876165947">
    <w:abstractNumId w:val="8"/>
  </w:num>
  <w:num w:numId="18" w16cid:durableId="200022684">
    <w:abstractNumId w:val="10"/>
  </w:num>
  <w:num w:numId="19" w16cid:durableId="2131240116">
    <w:abstractNumId w:val="3"/>
  </w:num>
  <w:num w:numId="20" w16cid:durableId="1287273434">
    <w:abstractNumId w:val="19"/>
  </w:num>
  <w:num w:numId="21" w16cid:durableId="176038517">
    <w:abstractNumId w:val="12"/>
  </w:num>
  <w:num w:numId="22" w16cid:durableId="141503509">
    <w:abstractNumId w:val="7"/>
  </w:num>
  <w:num w:numId="23" w16cid:durableId="545262404">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jchal Petr Ing.">
    <w15:presenceInfo w15:providerId="AD" w15:userId="S::p.pejchal@spucr.cz::ef596225-d317-47ff-8288-301b0e65d21e"/>
  </w15:person>
  <w15:person w15:author="Prášek Jiří Ing.">
    <w15:presenceInfo w15:providerId="AD" w15:userId="S::j.prasek@spucr.cz::610a61eb-876b-4071-82b4-bf96f51a4652"/>
  </w15:person>
  <w15:person w15:author="Doudová Olga JUDr.">
    <w15:presenceInfo w15:providerId="AD" w15:userId="S::o.doudova@spucr.cz::d2be0471-3c2f-421c-9a59-024d8e94d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6649"/>
    <w:rsid w:val="00371888"/>
    <w:rsid w:val="00372261"/>
    <w:rsid w:val="00372347"/>
    <w:rsid w:val="003874AE"/>
    <w:rsid w:val="00390D8E"/>
    <w:rsid w:val="003924E9"/>
    <w:rsid w:val="00396BFB"/>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2691B"/>
    <w:rsid w:val="00427905"/>
    <w:rsid w:val="0043065B"/>
    <w:rsid w:val="00431933"/>
    <w:rsid w:val="00450C7A"/>
    <w:rsid w:val="0045287D"/>
    <w:rsid w:val="0045333C"/>
    <w:rsid w:val="00453534"/>
    <w:rsid w:val="00462517"/>
    <w:rsid w:val="00462B48"/>
    <w:rsid w:val="00466D89"/>
    <w:rsid w:val="00467DA5"/>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08F9"/>
    <w:rsid w:val="004F74A7"/>
    <w:rsid w:val="004F7DF9"/>
    <w:rsid w:val="00511799"/>
    <w:rsid w:val="00514034"/>
    <w:rsid w:val="00515572"/>
    <w:rsid w:val="00517158"/>
    <w:rsid w:val="0052166D"/>
    <w:rsid w:val="00524131"/>
    <w:rsid w:val="00527D7D"/>
    <w:rsid w:val="00527E39"/>
    <w:rsid w:val="00532E3B"/>
    <w:rsid w:val="00544418"/>
    <w:rsid w:val="005450BC"/>
    <w:rsid w:val="00554D94"/>
    <w:rsid w:val="00557B4E"/>
    <w:rsid w:val="00560397"/>
    <w:rsid w:val="005607C3"/>
    <w:rsid w:val="0056118D"/>
    <w:rsid w:val="005642D6"/>
    <w:rsid w:val="00564B2B"/>
    <w:rsid w:val="005708CC"/>
    <w:rsid w:val="0057161A"/>
    <w:rsid w:val="00573B33"/>
    <w:rsid w:val="00575028"/>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5E07"/>
    <w:rsid w:val="005C6F64"/>
    <w:rsid w:val="005D1993"/>
    <w:rsid w:val="005D5347"/>
    <w:rsid w:val="005D54C4"/>
    <w:rsid w:val="005E10F5"/>
    <w:rsid w:val="005E3710"/>
    <w:rsid w:val="005E43C5"/>
    <w:rsid w:val="005E4D07"/>
    <w:rsid w:val="005E6897"/>
    <w:rsid w:val="005F5228"/>
    <w:rsid w:val="005F5CA0"/>
    <w:rsid w:val="006003F5"/>
    <w:rsid w:val="006046CF"/>
    <w:rsid w:val="006050C3"/>
    <w:rsid w:val="00610249"/>
    <w:rsid w:val="0061253B"/>
    <w:rsid w:val="00613531"/>
    <w:rsid w:val="006238EC"/>
    <w:rsid w:val="0062470C"/>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6A5B"/>
    <w:rsid w:val="00676B88"/>
    <w:rsid w:val="00687E02"/>
    <w:rsid w:val="0069099C"/>
    <w:rsid w:val="00694416"/>
    <w:rsid w:val="0069512C"/>
    <w:rsid w:val="00695138"/>
    <w:rsid w:val="006A0942"/>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77AE7"/>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4BF4"/>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185"/>
    <w:rsid w:val="009E79BF"/>
    <w:rsid w:val="009F2DEC"/>
    <w:rsid w:val="009F3DA1"/>
    <w:rsid w:val="009F463B"/>
    <w:rsid w:val="009F4C55"/>
    <w:rsid w:val="009F4FCB"/>
    <w:rsid w:val="00A011BE"/>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E16F0"/>
    <w:rsid w:val="00CE311F"/>
    <w:rsid w:val="00CE39B3"/>
    <w:rsid w:val="00CE3DAA"/>
    <w:rsid w:val="00CE789D"/>
    <w:rsid w:val="00CF194B"/>
    <w:rsid w:val="00CF41B2"/>
    <w:rsid w:val="00CF534F"/>
    <w:rsid w:val="00CF55E4"/>
    <w:rsid w:val="00CF6B41"/>
    <w:rsid w:val="00CF7185"/>
    <w:rsid w:val="00D023A8"/>
    <w:rsid w:val="00D02ED1"/>
    <w:rsid w:val="00D03DEA"/>
    <w:rsid w:val="00D145AC"/>
    <w:rsid w:val="00D1713E"/>
    <w:rsid w:val="00D22360"/>
    <w:rsid w:val="00D2379C"/>
    <w:rsid w:val="00D469C3"/>
    <w:rsid w:val="00D46C73"/>
    <w:rsid w:val="00D50EBF"/>
    <w:rsid w:val="00D53B51"/>
    <w:rsid w:val="00D541C3"/>
    <w:rsid w:val="00D549CF"/>
    <w:rsid w:val="00D5551C"/>
    <w:rsid w:val="00D60F4E"/>
    <w:rsid w:val="00D60FA5"/>
    <w:rsid w:val="00D63C41"/>
    <w:rsid w:val="00D65814"/>
    <w:rsid w:val="00D7072D"/>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4E76"/>
    <w:rsid w:val="00EB5BB7"/>
    <w:rsid w:val="00EC2980"/>
    <w:rsid w:val="00EC3D99"/>
    <w:rsid w:val="00ED04EA"/>
    <w:rsid w:val="00ED0B45"/>
    <w:rsid w:val="00ED46D6"/>
    <w:rsid w:val="00EE07DF"/>
    <w:rsid w:val="00EE194C"/>
    <w:rsid w:val="00EE6F7F"/>
    <w:rsid w:val="00EF59C0"/>
    <w:rsid w:val="00EF5C74"/>
    <w:rsid w:val="00EF7D93"/>
    <w:rsid w:val="00F003DF"/>
    <w:rsid w:val="00F0091D"/>
    <w:rsid w:val="00F148EE"/>
    <w:rsid w:val="00F20CEA"/>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 w:type="paragraph" w:customStyle="1" w:styleId="Zkladntext31">
    <w:name w:val="Základní text 31"/>
    <w:basedOn w:val="Normln"/>
    <w:uiPriority w:val="99"/>
    <w:rsid w:val="009E7185"/>
    <w:pPr>
      <w:spacing w:before="0" w:after="0" w:line="240" w:lineRule="auto"/>
      <w:contextualSpacing w:val="0"/>
      <w:jc w:val="both"/>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mments" Target="comment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podatelna@spu.gov.cz"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tonar@spucr.c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tyles" Target="styl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38A69-4B75-42BC-B8A7-3EEA910BC6B3}">
  <ds:schemaRefs>
    <ds:schemaRef ds:uri="http://schemas.microsoft.com/sharepoint/v3/contenttype/forms/url"/>
  </ds:schemaRefs>
</ds:datastoreItem>
</file>

<file path=customXml/itemProps2.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3.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4.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5.xml><?xml version="1.0" encoding="utf-8"?>
<ds:datastoreItem xmlns:ds="http://schemas.openxmlformats.org/officeDocument/2006/customXml" ds:itemID="{7C399DEC-68B1-408C-A8CF-B0657B18F426}">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ada3fa48-c231-4f9d-a491-19361e04fcb4"/>
    <ds:schemaRef ds:uri="2046fdb6-fa60-49a6-a635-1115ab0d2074"/>
    <ds:schemaRef ds:uri="85f4b5cc-4033-44c7-b405-f5eed34c8154"/>
  </ds:schemaRefs>
</ds:datastoreItem>
</file>

<file path=customXml/itemProps6.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7.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A97B9D4-3737-4F06-B1FD-501ABF13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4370</Words>
  <Characters>25771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Pejchal Petr Ing.</cp:lastModifiedBy>
  <cp:revision>2</cp:revision>
  <cp:lastPrinted>2025-07-24T08:00:00Z</cp:lastPrinted>
  <dcterms:created xsi:type="dcterms:W3CDTF">2025-07-25T11:21:00Z</dcterms:created>
  <dcterms:modified xsi:type="dcterms:W3CDTF">2025-07-25T11:21:00Z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