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9E73" w14:textId="39510C33" w:rsidR="003D4196" w:rsidRPr="001B3F72" w:rsidRDefault="003D4196" w:rsidP="003D4196">
      <w:pPr>
        <w:pStyle w:val="Nzev"/>
        <w:rPr>
          <w:rFonts w:ascii="Arial" w:hAnsi="Arial"/>
          <w:sz w:val="24"/>
          <w:szCs w:val="24"/>
        </w:rPr>
      </w:pPr>
      <w:r w:rsidRPr="001B3F72">
        <w:rPr>
          <w:rFonts w:ascii="Arial" w:hAnsi="Arial"/>
          <w:sz w:val="24"/>
          <w:szCs w:val="24"/>
        </w:rPr>
        <w:t xml:space="preserve">Dodatek č. </w:t>
      </w:r>
      <w:r w:rsidR="00D66760" w:rsidRPr="001B3F72">
        <w:rPr>
          <w:rFonts w:ascii="Arial" w:hAnsi="Arial"/>
          <w:sz w:val="24"/>
          <w:szCs w:val="24"/>
        </w:rPr>
        <w:t>5</w:t>
      </w:r>
    </w:p>
    <w:p w14:paraId="7782794A" w14:textId="77777777" w:rsidR="003D4196" w:rsidRDefault="003D4196" w:rsidP="003D4196">
      <w:pPr>
        <w:pStyle w:val="Nzev"/>
        <w:rPr>
          <w:rFonts w:ascii="Arial" w:hAnsi="Arial"/>
          <w:sz w:val="24"/>
          <w:szCs w:val="24"/>
        </w:rPr>
      </w:pPr>
      <w:r w:rsidRPr="001B3F72">
        <w:rPr>
          <w:rFonts w:ascii="Arial" w:hAnsi="Arial"/>
          <w:sz w:val="24"/>
          <w:szCs w:val="24"/>
        </w:rPr>
        <w:t>ke smlouvě o dílo č. 1435-2021-541101 ze dne 27.10.2021 („Smlouva“)</w:t>
      </w:r>
    </w:p>
    <w:p w14:paraId="110159D3" w14:textId="77777777" w:rsidR="00B430CA" w:rsidRPr="001B3F72" w:rsidRDefault="00B430CA" w:rsidP="003D4196">
      <w:pPr>
        <w:pStyle w:val="Nzev"/>
        <w:rPr>
          <w:rFonts w:ascii="Arial" w:hAnsi="Arial"/>
          <w:sz w:val="24"/>
          <w:szCs w:val="24"/>
        </w:rPr>
      </w:pPr>
    </w:p>
    <w:p w14:paraId="63741214" w14:textId="77777777" w:rsidR="003D4196" w:rsidRDefault="003D4196" w:rsidP="003D4196">
      <w:pPr>
        <w:pStyle w:val="Nadpis1"/>
        <w:keepNext w:val="0"/>
        <w:spacing w:after="240"/>
        <w:jc w:val="both"/>
        <w:rPr>
          <w:rFonts w:ascii="Arial" w:hAnsi="Arial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76E66F64" w14:textId="77777777" w:rsidR="003D4196" w:rsidRPr="00EB68C3" w:rsidRDefault="003D4196" w:rsidP="003D4196">
      <w:pPr>
        <w:pStyle w:val="Level3"/>
        <w:numPr>
          <w:ilvl w:val="0"/>
          <w:numId w:val="2"/>
        </w:numPr>
        <w:spacing w:before="120" w:after="120"/>
        <w:ind w:left="567" w:hanging="567"/>
        <w:rPr>
          <w:rFonts w:ascii="Arial" w:hAnsi="Arial" w:cs="Arial"/>
          <w:szCs w:val="22"/>
        </w:rPr>
      </w:pPr>
      <w:r w:rsidRPr="00EB68C3">
        <w:rPr>
          <w:rFonts w:ascii="Arial" w:hAnsi="Arial" w:cs="Arial"/>
          <w:b/>
          <w:szCs w:val="22"/>
        </w:rPr>
        <w:t>Česká republika – Státní pozemkový úřad</w:t>
      </w:r>
    </w:p>
    <w:p w14:paraId="014C3F46" w14:textId="77777777" w:rsidR="003D4196" w:rsidRPr="00EB68C3" w:rsidRDefault="003D4196" w:rsidP="003D4196">
      <w:pPr>
        <w:spacing w:after="120"/>
        <w:ind w:left="567"/>
        <w:rPr>
          <w:rFonts w:ascii="Arial" w:hAnsi="Arial" w:cs="Arial"/>
        </w:rPr>
      </w:pPr>
      <w:r w:rsidRPr="00EB68C3">
        <w:rPr>
          <w:rFonts w:ascii="Arial" w:hAnsi="Arial" w:cs="Arial"/>
        </w:rPr>
        <w:t>se sídlem Husinecká 1024/</w:t>
      </w:r>
      <w:proofErr w:type="gramStart"/>
      <w:r w:rsidRPr="00EB68C3">
        <w:rPr>
          <w:rFonts w:ascii="Arial" w:hAnsi="Arial" w:cs="Arial"/>
        </w:rPr>
        <w:t>11a</w:t>
      </w:r>
      <w:proofErr w:type="gramEnd"/>
      <w:r w:rsidRPr="00EB68C3">
        <w:rPr>
          <w:rFonts w:ascii="Arial" w:hAnsi="Arial" w:cs="Arial"/>
        </w:rPr>
        <w:t>, 130 00 Praha 3 – Žižkov, IČO: 013 12 774,</w:t>
      </w:r>
    </w:p>
    <w:p w14:paraId="6524224A" w14:textId="77777777" w:rsidR="003D4196" w:rsidRPr="00EB68C3" w:rsidRDefault="003D4196" w:rsidP="003D4196">
      <w:pPr>
        <w:spacing w:after="120"/>
        <w:ind w:left="567"/>
        <w:rPr>
          <w:rFonts w:ascii="Arial" w:hAnsi="Arial" w:cs="Arial"/>
        </w:rPr>
      </w:pPr>
      <w:r w:rsidRPr="00EB68C3">
        <w:rPr>
          <w:rFonts w:ascii="Arial" w:hAnsi="Arial" w:cs="Arial"/>
          <w:b/>
          <w:bCs/>
        </w:rPr>
        <w:t xml:space="preserve">Krajský pozemkový úřad pro </w:t>
      </w:r>
      <w:r w:rsidRPr="00EB68C3">
        <w:rPr>
          <w:rFonts w:ascii="Arial" w:hAnsi="Arial" w:cs="Arial"/>
          <w:b/>
          <w:bCs/>
          <w:snapToGrid w:val="0"/>
        </w:rPr>
        <w:t>Liberecký kraj</w:t>
      </w:r>
      <w:r w:rsidRPr="00EB68C3">
        <w:rPr>
          <w:rFonts w:ascii="Arial" w:hAnsi="Arial" w:cs="Arial"/>
          <w:snapToGrid w:val="0"/>
        </w:rPr>
        <w:t>,</w:t>
      </w:r>
      <w:r w:rsidRPr="00EB68C3">
        <w:rPr>
          <w:rFonts w:ascii="Arial" w:hAnsi="Arial" w:cs="Arial"/>
        </w:rPr>
        <w:t xml:space="preserve"> </w:t>
      </w:r>
      <w:r w:rsidRPr="00EB68C3">
        <w:rPr>
          <w:rFonts w:ascii="Arial" w:hAnsi="Arial" w:cs="Arial"/>
          <w:snapToGrid w:val="0"/>
        </w:rPr>
        <w:t>na adrese U Nisy 745/</w:t>
      </w:r>
      <w:proofErr w:type="gramStart"/>
      <w:r w:rsidRPr="00EB68C3">
        <w:rPr>
          <w:rFonts w:ascii="Arial" w:hAnsi="Arial" w:cs="Arial"/>
          <w:snapToGrid w:val="0"/>
        </w:rPr>
        <w:t>6a</w:t>
      </w:r>
      <w:proofErr w:type="gramEnd"/>
      <w:r w:rsidRPr="00EB68C3">
        <w:rPr>
          <w:rFonts w:ascii="Arial" w:hAnsi="Arial" w:cs="Arial"/>
          <w:snapToGrid w:val="0"/>
        </w:rPr>
        <w:t>, 460 57 Liberec</w:t>
      </w:r>
    </w:p>
    <w:p w14:paraId="36446420" w14:textId="77777777" w:rsidR="003D4196" w:rsidRPr="00EB68C3" w:rsidRDefault="003D4196" w:rsidP="003D4196">
      <w:pPr>
        <w:spacing w:after="120"/>
        <w:ind w:left="567"/>
        <w:rPr>
          <w:rFonts w:ascii="Arial" w:hAnsi="Arial" w:cs="Arial"/>
        </w:rPr>
      </w:pPr>
      <w:r w:rsidRPr="00EB68C3">
        <w:rPr>
          <w:rFonts w:ascii="Arial" w:hAnsi="Arial" w:cs="Arial"/>
        </w:rPr>
        <w:t>Zastoupená: Ing. Bohuslavem Kabátkem, ředitelem KPÚ pro Liberecký kraj</w:t>
      </w:r>
    </w:p>
    <w:p w14:paraId="78C1EC80" w14:textId="77777777" w:rsidR="003D4196" w:rsidRPr="00EB68C3" w:rsidRDefault="003D4196" w:rsidP="003D4196">
      <w:pPr>
        <w:spacing w:after="120"/>
        <w:ind w:left="567"/>
        <w:rPr>
          <w:rFonts w:ascii="Arial" w:hAnsi="Arial" w:cs="Arial"/>
        </w:rPr>
      </w:pPr>
      <w:r w:rsidRPr="00EB68C3">
        <w:rPr>
          <w:rFonts w:ascii="Arial" w:hAnsi="Arial" w:cs="Arial"/>
        </w:rPr>
        <w:t>Ve smluvních záležitostech zastoupená: Ing. Bohuslavem Kabátkem, ředitelem KPÚ</w:t>
      </w:r>
    </w:p>
    <w:p w14:paraId="429AD247" w14:textId="77777777" w:rsidR="003D4196" w:rsidRPr="00EB68C3" w:rsidRDefault="003D4196" w:rsidP="003D4196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B68C3">
        <w:rPr>
          <w:rFonts w:ascii="Arial" w:hAnsi="Arial" w:cs="Arial"/>
        </w:rPr>
        <w:t>V technických záležitostech zastoupená:</w:t>
      </w:r>
      <w:r w:rsidRPr="00EB68C3">
        <w:rPr>
          <w:rFonts w:ascii="Arial" w:hAnsi="Arial" w:cs="Arial"/>
          <w:snapToGrid w:val="0"/>
        </w:rPr>
        <w:t xml:space="preserve"> Ing. Dášou Zemanovou, Pobočka Semily</w:t>
      </w:r>
    </w:p>
    <w:p w14:paraId="4881B74C" w14:textId="77777777" w:rsidR="003D4196" w:rsidRPr="00EB68C3" w:rsidRDefault="003D4196" w:rsidP="003D4196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B68C3">
        <w:rPr>
          <w:rFonts w:ascii="Arial" w:hAnsi="Arial" w:cs="Arial"/>
          <w:b/>
          <w:bCs/>
        </w:rPr>
        <w:t>Kontaktní údaje:</w:t>
      </w:r>
    </w:p>
    <w:p w14:paraId="3361BFB8" w14:textId="77777777" w:rsidR="003D4196" w:rsidRPr="00EB68C3" w:rsidRDefault="003D4196" w:rsidP="003D4196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B68C3">
        <w:rPr>
          <w:rFonts w:ascii="Arial" w:hAnsi="Arial" w:cs="Arial"/>
        </w:rPr>
        <w:t xml:space="preserve">Tel.: </w:t>
      </w:r>
      <w:r w:rsidRPr="00EB68C3">
        <w:rPr>
          <w:rFonts w:ascii="Arial" w:hAnsi="Arial" w:cs="Arial"/>
          <w:snapToGrid w:val="0"/>
        </w:rPr>
        <w:t>+420 725 409</w:t>
      </w:r>
    </w:p>
    <w:p w14:paraId="4804B8E8" w14:textId="77777777" w:rsidR="003D4196" w:rsidRPr="00EB68C3" w:rsidRDefault="003D4196" w:rsidP="003D4196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B68C3">
        <w:rPr>
          <w:rFonts w:ascii="Arial" w:hAnsi="Arial" w:cs="Arial"/>
        </w:rPr>
        <w:t>E-mail:</w:t>
      </w:r>
      <w:r w:rsidRPr="00EB68C3">
        <w:rPr>
          <w:rFonts w:ascii="Arial" w:hAnsi="Arial" w:cs="Arial"/>
          <w:snapToGrid w:val="0"/>
        </w:rPr>
        <w:t xml:space="preserve"> d.zemanova@spucr.cz</w:t>
      </w:r>
    </w:p>
    <w:p w14:paraId="7836658F" w14:textId="77777777" w:rsidR="003D4196" w:rsidRPr="00EB68C3" w:rsidRDefault="003D4196" w:rsidP="003D4196">
      <w:pPr>
        <w:spacing w:after="120"/>
        <w:ind w:left="567" w:right="1418"/>
        <w:rPr>
          <w:rFonts w:ascii="Arial" w:hAnsi="Arial" w:cs="Arial"/>
          <w:b/>
          <w:i/>
        </w:rPr>
      </w:pPr>
      <w:r w:rsidRPr="00EB68C3">
        <w:rPr>
          <w:rFonts w:ascii="Arial" w:hAnsi="Arial" w:cs="Arial"/>
        </w:rPr>
        <w:t>ID datové schránky: z49per3</w:t>
      </w:r>
    </w:p>
    <w:p w14:paraId="59E31183" w14:textId="77777777" w:rsidR="003D4196" w:rsidRPr="00EB68C3" w:rsidRDefault="003D4196" w:rsidP="003D4196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EB68C3">
        <w:rPr>
          <w:rFonts w:ascii="Arial" w:hAnsi="Arial" w:cs="Arial"/>
          <w:b/>
        </w:rPr>
        <w:t>Bankovní</w:t>
      </w:r>
      <w:r w:rsidRPr="00EB68C3">
        <w:rPr>
          <w:rFonts w:ascii="Arial" w:hAnsi="Arial" w:cs="Arial"/>
        </w:rPr>
        <w:t xml:space="preserve"> </w:t>
      </w:r>
      <w:r w:rsidRPr="00EB68C3">
        <w:rPr>
          <w:rFonts w:ascii="Arial" w:hAnsi="Arial" w:cs="Arial"/>
          <w:b/>
        </w:rPr>
        <w:t>spojení</w:t>
      </w:r>
      <w:r w:rsidRPr="00EB68C3">
        <w:rPr>
          <w:rFonts w:ascii="Arial" w:hAnsi="Arial" w:cs="Arial"/>
        </w:rPr>
        <w:t>: Česká národní banka</w:t>
      </w:r>
    </w:p>
    <w:p w14:paraId="7723C473" w14:textId="77777777" w:rsidR="003D4196" w:rsidRPr="00EB68C3" w:rsidRDefault="003D4196" w:rsidP="003D4196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B68C3">
        <w:rPr>
          <w:rFonts w:ascii="Arial" w:hAnsi="Arial" w:cs="Arial"/>
        </w:rPr>
        <w:t>Číslo účtu: 3723001/0710</w:t>
      </w:r>
    </w:p>
    <w:p w14:paraId="32346544" w14:textId="77777777" w:rsidR="003D4196" w:rsidRPr="00EB68C3" w:rsidRDefault="003D4196" w:rsidP="003D4196">
      <w:pPr>
        <w:spacing w:after="120"/>
        <w:ind w:left="4536" w:right="1418" w:hanging="3969"/>
        <w:rPr>
          <w:rFonts w:ascii="Arial" w:hAnsi="Arial" w:cs="Arial"/>
        </w:rPr>
      </w:pPr>
      <w:r w:rsidRPr="00EB68C3">
        <w:rPr>
          <w:rFonts w:ascii="Arial" w:hAnsi="Arial" w:cs="Arial"/>
        </w:rPr>
        <w:t>DIČ: CZ01312774 (</w:t>
      </w:r>
      <w:r w:rsidRPr="00EB68C3">
        <w:rPr>
          <w:rFonts w:ascii="Arial" w:hAnsi="Arial" w:cs="Arial"/>
          <w:i/>
          <w:iCs/>
        </w:rPr>
        <w:t>není plátce DPH</w:t>
      </w:r>
      <w:r w:rsidRPr="00EB68C3">
        <w:rPr>
          <w:rFonts w:ascii="Arial" w:hAnsi="Arial" w:cs="Arial"/>
        </w:rPr>
        <w:t>)</w:t>
      </w:r>
    </w:p>
    <w:p w14:paraId="1F1DB45A" w14:textId="77777777" w:rsidR="003D4196" w:rsidRPr="00EB68C3" w:rsidRDefault="003D4196" w:rsidP="003D4196">
      <w:pPr>
        <w:spacing w:after="120"/>
        <w:ind w:left="4536" w:right="1417" w:hanging="3969"/>
        <w:rPr>
          <w:rFonts w:ascii="Arial" w:hAnsi="Arial" w:cs="Arial"/>
          <w:b/>
        </w:rPr>
      </w:pPr>
      <w:r w:rsidRPr="00EB68C3">
        <w:rPr>
          <w:rFonts w:ascii="Arial" w:hAnsi="Arial" w:cs="Arial"/>
        </w:rPr>
        <w:t>(„</w:t>
      </w:r>
      <w:r w:rsidRPr="00EB68C3">
        <w:rPr>
          <w:rFonts w:ascii="Arial" w:hAnsi="Arial" w:cs="Arial"/>
          <w:b/>
        </w:rPr>
        <w:t>Objednatel</w:t>
      </w:r>
      <w:r w:rsidRPr="00EB68C3">
        <w:rPr>
          <w:rFonts w:ascii="Arial" w:hAnsi="Arial" w:cs="Arial"/>
          <w:bCs/>
        </w:rPr>
        <w:t>“)</w:t>
      </w:r>
    </w:p>
    <w:p w14:paraId="00EFB683" w14:textId="1CB0091C" w:rsidR="003D4196" w:rsidRDefault="003D4196" w:rsidP="004F46EC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14:paraId="073969DA" w14:textId="77777777" w:rsidR="003D4196" w:rsidRPr="00BF554C" w:rsidRDefault="003D4196" w:rsidP="003D4196">
      <w:pPr>
        <w:numPr>
          <w:ilvl w:val="0"/>
          <w:numId w:val="2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GEOREAL spol. s r.o.</w:t>
      </w:r>
    </w:p>
    <w:p w14:paraId="409E94C2" w14:textId="1D02C26C" w:rsidR="003D4196" w:rsidRPr="00BF554C" w:rsidRDefault="003D4196" w:rsidP="003D4196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[České republiky], </w:t>
      </w:r>
      <w:bookmarkStart w:id="0" w:name="_Hlk142988861"/>
      <w:r w:rsidRPr="00BF554C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snapToGrid w:val="0"/>
        </w:rPr>
        <w:t>Hálkova 12, 301 00, Plzeň,</w:t>
      </w:r>
      <w:r w:rsidRPr="00BF554C">
        <w:rPr>
          <w:rFonts w:ascii="Arial" w:hAnsi="Arial" w:cs="Arial"/>
          <w:snapToGrid w:val="0"/>
        </w:rPr>
        <w:t xml:space="preserve"> IČO: </w:t>
      </w:r>
      <w:r>
        <w:rPr>
          <w:rFonts w:ascii="Arial" w:hAnsi="Arial" w:cs="Arial"/>
          <w:snapToGrid w:val="0"/>
        </w:rPr>
        <w:t>40527514</w:t>
      </w:r>
      <w:r w:rsidRPr="00BF554C">
        <w:rPr>
          <w:rFonts w:ascii="Arial" w:hAnsi="Arial" w:cs="Arial"/>
          <w:snapToGrid w:val="0"/>
        </w:rPr>
        <w:t xml:space="preserve"> </w:t>
      </w:r>
      <w:bookmarkEnd w:id="0"/>
      <w:r w:rsidRPr="00BF554C">
        <w:rPr>
          <w:rFonts w:ascii="Arial" w:hAnsi="Arial" w:cs="Arial"/>
          <w:snapToGrid w:val="0"/>
        </w:rPr>
        <w:t xml:space="preserve">zapsaná v obchodním rejstříku vedeném u </w:t>
      </w:r>
      <w:r>
        <w:rPr>
          <w:rFonts w:ascii="Arial" w:hAnsi="Arial" w:cs="Arial"/>
          <w:snapToGrid w:val="0"/>
        </w:rPr>
        <w:t>Krajského</w:t>
      </w:r>
      <w:r w:rsidRPr="00BF554C">
        <w:rPr>
          <w:rFonts w:ascii="Arial" w:hAnsi="Arial" w:cs="Arial"/>
          <w:snapToGrid w:val="0"/>
        </w:rPr>
        <w:t xml:space="preserve"> soudu v</w:t>
      </w:r>
      <w:r>
        <w:rPr>
          <w:rFonts w:ascii="Arial" w:hAnsi="Arial" w:cs="Arial"/>
          <w:snapToGrid w:val="0"/>
        </w:rPr>
        <w:t> Plzni,</w:t>
      </w:r>
      <w:r w:rsidRPr="00BF554C">
        <w:rPr>
          <w:rFonts w:ascii="Arial" w:hAnsi="Arial" w:cs="Arial"/>
          <w:snapToGrid w:val="0"/>
        </w:rPr>
        <w:t xml:space="preserve"> oddíl </w:t>
      </w:r>
      <w:r>
        <w:rPr>
          <w:rFonts w:ascii="Arial" w:hAnsi="Arial" w:cs="Arial"/>
          <w:snapToGrid w:val="0"/>
        </w:rPr>
        <w:t>C,</w:t>
      </w:r>
      <w:r w:rsidRPr="00BF554C">
        <w:rPr>
          <w:rFonts w:ascii="Arial" w:hAnsi="Arial" w:cs="Arial"/>
          <w:snapToGrid w:val="0"/>
        </w:rPr>
        <w:t xml:space="preserve"> vložka </w:t>
      </w:r>
      <w:r>
        <w:rPr>
          <w:rFonts w:ascii="Arial" w:hAnsi="Arial" w:cs="Arial"/>
          <w:snapToGrid w:val="0"/>
        </w:rPr>
        <w:t>1442.</w:t>
      </w:r>
    </w:p>
    <w:p w14:paraId="1EBD9D2C" w14:textId="77777777" w:rsidR="003D4196" w:rsidRPr="00BF554C" w:rsidRDefault="003D4196" w:rsidP="003D4196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>Martinem Vondráčkem, jednatelem</w:t>
      </w:r>
    </w:p>
    <w:p w14:paraId="6B43761A" w14:textId="77777777" w:rsidR="003D4196" w:rsidRPr="005B1A9E" w:rsidRDefault="003D4196" w:rsidP="003D4196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</w:rPr>
        <w:t>Ve smluvních záležitostech zastoupená</w:t>
      </w:r>
      <w:r w:rsidRPr="00BF554C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>Martinem Vondráčkem, jednatelem</w:t>
      </w:r>
    </w:p>
    <w:p w14:paraId="1616AA79" w14:textId="4510755C" w:rsidR="003D4196" w:rsidRPr="00BF554C" w:rsidRDefault="003D4196" w:rsidP="003D419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zastoupená: </w:t>
      </w:r>
      <w:proofErr w:type="spellStart"/>
      <w:r w:rsidR="00E00566">
        <w:rPr>
          <w:rFonts w:ascii="Arial" w:hAnsi="Arial" w:cs="Arial"/>
          <w:snapToGrid w:val="0"/>
        </w:rPr>
        <w:t>xxxxxx</w:t>
      </w:r>
      <w:proofErr w:type="spellEnd"/>
      <w:r w:rsidR="00E00566">
        <w:rPr>
          <w:rFonts w:ascii="Arial" w:hAnsi="Arial" w:cs="Arial"/>
          <w:snapToGrid w:val="0"/>
        </w:rPr>
        <w:t xml:space="preserve"> </w:t>
      </w:r>
      <w:proofErr w:type="spellStart"/>
      <w:r w:rsidR="00E00566">
        <w:rPr>
          <w:rFonts w:ascii="Arial" w:hAnsi="Arial" w:cs="Arial"/>
          <w:snapToGrid w:val="0"/>
        </w:rPr>
        <w:t>xxxxxx</w:t>
      </w:r>
      <w:proofErr w:type="spellEnd"/>
      <w:r w:rsidR="00E00566">
        <w:rPr>
          <w:rFonts w:ascii="Arial" w:hAnsi="Arial" w:cs="Arial"/>
          <w:snapToGrid w:val="0"/>
        </w:rPr>
        <w:t xml:space="preserve"> </w:t>
      </w:r>
      <w:proofErr w:type="spellStart"/>
      <w:r w:rsidR="00E00566">
        <w:rPr>
          <w:rFonts w:ascii="Arial" w:hAnsi="Arial" w:cs="Arial"/>
          <w:snapToGrid w:val="0"/>
        </w:rPr>
        <w:t>xxxxxx</w:t>
      </w:r>
      <w:proofErr w:type="spellEnd"/>
      <w:r w:rsidR="00E00566">
        <w:rPr>
          <w:rFonts w:ascii="Arial" w:hAnsi="Arial" w:cs="Arial"/>
          <w:snapToGrid w:val="0"/>
        </w:rPr>
        <w:t xml:space="preserve"> </w:t>
      </w:r>
      <w:proofErr w:type="spellStart"/>
      <w:r w:rsidR="00E00566">
        <w:rPr>
          <w:rFonts w:ascii="Arial" w:hAnsi="Arial" w:cs="Arial"/>
          <w:snapToGrid w:val="0"/>
        </w:rPr>
        <w:t>xxx</w:t>
      </w:r>
      <w:proofErr w:type="spellEnd"/>
      <w:r w:rsidR="00E00566">
        <w:rPr>
          <w:rFonts w:ascii="Arial" w:hAnsi="Arial" w:cs="Arial"/>
          <w:snapToGrid w:val="0"/>
        </w:rPr>
        <w:t xml:space="preserve"> </w:t>
      </w:r>
      <w:proofErr w:type="spellStart"/>
      <w:r w:rsidR="00E00566">
        <w:rPr>
          <w:rFonts w:ascii="Arial" w:hAnsi="Arial" w:cs="Arial"/>
          <w:snapToGrid w:val="0"/>
        </w:rPr>
        <w:t>xxxxxxx</w:t>
      </w:r>
      <w:proofErr w:type="spellEnd"/>
      <w:r w:rsidR="00E00566">
        <w:rPr>
          <w:rFonts w:ascii="Arial" w:hAnsi="Arial" w:cs="Arial"/>
          <w:snapToGrid w:val="0"/>
        </w:rPr>
        <w:t xml:space="preserve"> </w:t>
      </w:r>
      <w:proofErr w:type="spellStart"/>
      <w:r w:rsidR="00E00566">
        <w:rPr>
          <w:rFonts w:ascii="Arial" w:hAnsi="Arial" w:cs="Arial"/>
          <w:snapToGrid w:val="0"/>
        </w:rPr>
        <w:t>xxxxx</w:t>
      </w:r>
      <w:proofErr w:type="spellEnd"/>
      <w:r w:rsidRPr="00BF554C">
        <w:rPr>
          <w:rFonts w:ascii="Arial" w:hAnsi="Arial" w:cs="Arial"/>
          <w:snapToGrid w:val="0"/>
        </w:rPr>
        <w:t xml:space="preserve"> </w:t>
      </w:r>
    </w:p>
    <w:p w14:paraId="7E96B480" w14:textId="77777777" w:rsidR="003D4196" w:rsidRPr="00BF554C" w:rsidRDefault="003D4196" w:rsidP="003D419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76979CD1" w14:textId="39315715" w:rsidR="003D4196" w:rsidRPr="00BF554C" w:rsidRDefault="003D4196" w:rsidP="003D419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proofErr w:type="spellStart"/>
      <w:r w:rsidR="007C4DC3">
        <w:rPr>
          <w:rFonts w:ascii="Arial" w:hAnsi="Arial" w:cs="Arial"/>
          <w:snapToGrid w:val="0"/>
        </w:rPr>
        <w:t>xxxx</w:t>
      </w:r>
      <w:proofErr w:type="spellEnd"/>
      <w:r>
        <w:rPr>
          <w:rFonts w:ascii="Arial" w:hAnsi="Arial" w:cs="Arial"/>
          <w:snapToGrid w:val="0"/>
        </w:rPr>
        <w:t xml:space="preserve"> </w:t>
      </w:r>
      <w:proofErr w:type="spellStart"/>
      <w:r w:rsidR="00E00566">
        <w:rPr>
          <w:rFonts w:ascii="Arial" w:hAnsi="Arial" w:cs="Arial"/>
          <w:snapToGrid w:val="0"/>
        </w:rPr>
        <w:t>xxx</w:t>
      </w:r>
      <w:proofErr w:type="spellEnd"/>
      <w:r w:rsidR="00E00566">
        <w:rPr>
          <w:rFonts w:ascii="Arial" w:hAnsi="Arial" w:cs="Arial"/>
          <w:snapToGrid w:val="0"/>
        </w:rPr>
        <w:t xml:space="preserve"> </w:t>
      </w:r>
      <w:proofErr w:type="spellStart"/>
      <w:r w:rsidR="00E00566">
        <w:rPr>
          <w:rFonts w:ascii="Arial" w:hAnsi="Arial" w:cs="Arial"/>
          <w:snapToGrid w:val="0"/>
        </w:rPr>
        <w:t>xxx</w:t>
      </w:r>
      <w:proofErr w:type="spellEnd"/>
      <w:r w:rsidR="00E00566">
        <w:rPr>
          <w:rFonts w:ascii="Arial" w:hAnsi="Arial" w:cs="Arial"/>
          <w:snapToGrid w:val="0"/>
        </w:rPr>
        <w:t xml:space="preserve"> </w:t>
      </w:r>
      <w:proofErr w:type="spellStart"/>
      <w:r w:rsidR="00E00566">
        <w:rPr>
          <w:rFonts w:ascii="Arial" w:hAnsi="Arial" w:cs="Arial"/>
          <w:snapToGrid w:val="0"/>
        </w:rPr>
        <w:t>xxx</w:t>
      </w:r>
      <w:proofErr w:type="spellEnd"/>
    </w:p>
    <w:p w14:paraId="3167E3C1" w14:textId="5E37F221" w:rsidR="003D4196" w:rsidRPr="00BF554C" w:rsidRDefault="003D4196" w:rsidP="003D419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proofErr w:type="spellStart"/>
      <w:r w:rsidR="00E00566">
        <w:rPr>
          <w:rFonts w:ascii="Arial" w:hAnsi="Arial" w:cs="Arial"/>
          <w:snapToGrid w:val="0"/>
        </w:rPr>
        <w:t>xxxxxxxxxxxxx</w:t>
      </w:r>
      <w:proofErr w:type="spellEnd"/>
    </w:p>
    <w:p w14:paraId="79993741" w14:textId="77777777" w:rsidR="003D4196" w:rsidRPr="00BF554C" w:rsidRDefault="003D4196" w:rsidP="003D4196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s85762s</w:t>
      </w:r>
    </w:p>
    <w:p w14:paraId="05E9B825" w14:textId="77777777" w:rsidR="003D4196" w:rsidRPr="00BF554C" w:rsidRDefault="003D4196" w:rsidP="003D419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Česká spořitelna a.s.</w:t>
      </w:r>
    </w:p>
    <w:p w14:paraId="724A1CE9" w14:textId="77777777" w:rsidR="003D4196" w:rsidRPr="00BF554C" w:rsidRDefault="003D4196" w:rsidP="003D419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>
        <w:rPr>
          <w:rFonts w:ascii="Arial" w:hAnsi="Arial" w:cs="Arial"/>
          <w:snapToGrid w:val="0"/>
        </w:rPr>
        <w:t>0720092328/0800</w:t>
      </w:r>
    </w:p>
    <w:p w14:paraId="2043FCB3" w14:textId="77777777" w:rsidR="003D4196" w:rsidRPr="00BF554C" w:rsidRDefault="003D4196" w:rsidP="003D419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CZ40527514</w:t>
      </w:r>
    </w:p>
    <w:p w14:paraId="6B4221C9" w14:textId="77777777" w:rsidR="003D4196" w:rsidRPr="00BF554C" w:rsidRDefault="003D4196" w:rsidP="003D4196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3171627" w14:textId="77777777" w:rsidR="003D4196" w:rsidRPr="000816EF" w:rsidRDefault="003D4196" w:rsidP="003D4196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07B9B302" w14:textId="77777777" w:rsidR="003D4196" w:rsidRPr="00BF554C" w:rsidRDefault="003D4196" w:rsidP="003D4196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200F833E" w14:textId="625CED6D" w:rsidR="000D6A77" w:rsidRDefault="003D4196" w:rsidP="003163FA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1" w:name="_Ref64871997"/>
      <w:r w:rsidRPr="00194D9F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D66760">
        <w:rPr>
          <w:rFonts w:ascii="Arial" w:hAnsi="Arial" w:cs="Arial"/>
          <w:b w:val="0"/>
          <w:bCs w:val="0"/>
          <w:szCs w:val="22"/>
        </w:rPr>
        <w:t>5</w:t>
      </w:r>
      <w:r w:rsidRPr="00194D9F">
        <w:rPr>
          <w:rFonts w:ascii="Arial" w:hAnsi="Arial" w:cs="Arial"/>
          <w:b w:val="0"/>
          <w:bCs w:val="0"/>
          <w:szCs w:val="22"/>
        </w:rPr>
        <w:t xml:space="preserve"> </w:t>
      </w:r>
      <w:r w:rsidR="00DF51CB" w:rsidRPr="00194D9F">
        <w:rPr>
          <w:rFonts w:ascii="Arial" w:hAnsi="Arial" w:cs="Arial"/>
          <w:b w:val="0"/>
          <w:bCs w:val="0"/>
          <w:caps w:val="0"/>
          <w:szCs w:val="22"/>
        </w:rPr>
        <w:t>j</w:t>
      </w:r>
      <w:r w:rsidRPr="00194D9F">
        <w:rPr>
          <w:rFonts w:ascii="Arial" w:hAnsi="Arial" w:cs="Arial"/>
          <w:b w:val="0"/>
          <w:bCs w:val="0"/>
          <w:caps w:val="0"/>
          <w:szCs w:val="22"/>
        </w:rPr>
        <w:t xml:space="preserve">e </w:t>
      </w:r>
      <w:r w:rsidR="0067641D" w:rsidRPr="004C4B66">
        <w:rPr>
          <w:rFonts w:ascii="Arial" w:hAnsi="Arial" w:cs="Arial"/>
          <w:b w:val="0"/>
          <w:bCs w:val="0"/>
          <w:caps w:val="0"/>
          <w:szCs w:val="22"/>
        </w:rPr>
        <w:t>posun</w:t>
      </w:r>
      <w:r w:rsidR="003F3D82" w:rsidRPr="004C4B6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4C4B66">
        <w:rPr>
          <w:rFonts w:ascii="Arial" w:hAnsi="Arial" w:cs="Arial"/>
          <w:b w:val="0"/>
          <w:bCs w:val="0"/>
          <w:caps w:val="0"/>
          <w:szCs w:val="22"/>
        </w:rPr>
        <w:t xml:space="preserve">termínu </w:t>
      </w:r>
      <w:r w:rsidR="00EA761A" w:rsidRPr="00194D9F">
        <w:rPr>
          <w:rFonts w:ascii="Arial" w:hAnsi="Arial" w:cs="Arial"/>
          <w:b w:val="0"/>
          <w:bCs w:val="0"/>
          <w:caps w:val="0"/>
          <w:szCs w:val="22"/>
        </w:rPr>
        <w:t xml:space="preserve">ukončení </w:t>
      </w:r>
      <w:r w:rsidR="0067641D" w:rsidRPr="00194D9F">
        <w:rPr>
          <w:rFonts w:ascii="Arial" w:hAnsi="Arial" w:cs="Arial"/>
          <w:b w:val="0"/>
          <w:bCs w:val="0"/>
          <w:caps w:val="0"/>
          <w:szCs w:val="22"/>
        </w:rPr>
        <w:t>etap</w:t>
      </w:r>
      <w:r w:rsidR="008C3D2B" w:rsidRPr="00194D9F">
        <w:rPr>
          <w:rFonts w:ascii="Arial" w:hAnsi="Arial" w:cs="Arial"/>
          <w:b w:val="0"/>
          <w:bCs w:val="0"/>
          <w:caps w:val="0"/>
          <w:szCs w:val="22"/>
        </w:rPr>
        <w:t>y</w:t>
      </w:r>
      <w:r w:rsidR="0067641D" w:rsidRPr="00194D9F">
        <w:rPr>
          <w:rFonts w:ascii="Arial" w:hAnsi="Arial" w:cs="Arial"/>
          <w:b w:val="0"/>
          <w:bCs w:val="0"/>
          <w:caps w:val="0"/>
          <w:szCs w:val="22"/>
        </w:rPr>
        <w:t xml:space="preserve"> 6.3.</w:t>
      </w:r>
      <w:r w:rsidR="0014090E" w:rsidRPr="00194D9F">
        <w:rPr>
          <w:rFonts w:ascii="Arial" w:hAnsi="Arial" w:cs="Arial"/>
          <w:b w:val="0"/>
          <w:bCs w:val="0"/>
          <w:caps w:val="0"/>
          <w:szCs w:val="22"/>
        </w:rPr>
        <w:t>2</w:t>
      </w:r>
      <w:r w:rsidR="0067641D" w:rsidRPr="00194D9F">
        <w:rPr>
          <w:rFonts w:ascii="Arial" w:hAnsi="Arial" w:cs="Arial"/>
          <w:b w:val="0"/>
          <w:bCs w:val="0"/>
          <w:caps w:val="0"/>
          <w:szCs w:val="22"/>
        </w:rPr>
        <w:t xml:space="preserve">. </w:t>
      </w:r>
      <w:r w:rsidR="00DF51CB" w:rsidRPr="00194D9F">
        <w:rPr>
          <w:rFonts w:ascii="Arial" w:hAnsi="Arial" w:cs="Arial"/>
          <w:b w:val="0"/>
          <w:bCs w:val="0"/>
          <w:caps w:val="0"/>
          <w:szCs w:val="22"/>
        </w:rPr>
        <w:t xml:space="preserve">- </w:t>
      </w:r>
      <w:r w:rsidR="0067641D" w:rsidRPr="00194D9F">
        <w:rPr>
          <w:rFonts w:ascii="Arial" w:hAnsi="Arial" w:cs="Arial"/>
          <w:b w:val="0"/>
          <w:bCs w:val="0"/>
          <w:caps w:val="0"/>
          <w:szCs w:val="22"/>
        </w:rPr>
        <w:t xml:space="preserve">Vypracování návrhu nového uspořádání pozemků k jeho vystavení dle § 11 odst. 1 </w:t>
      </w:r>
      <w:r w:rsidR="008C3D2B" w:rsidRPr="00194D9F">
        <w:rPr>
          <w:rFonts w:ascii="Arial" w:hAnsi="Arial" w:cs="Arial"/>
          <w:b w:val="0"/>
          <w:bCs w:val="0"/>
          <w:caps w:val="0"/>
          <w:szCs w:val="22"/>
        </w:rPr>
        <w:t>zákona</w:t>
      </w:r>
      <w:r w:rsidR="00F7221B" w:rsidRPr="00194D9F">
        <w:rPr>
          <w:rFonts w:ascii="Arial" w:hAnsi="Arial" w:cs="Arial"/>
          <w:b w:val="0"/>
          <w:bCs w:val="0"/>
          <w:caps w:val="0"/>
          <w:szCs w:val="22"/>
        </w:rPr>
        <w:t>, a to na základě žádosti Zhotovitele č.j</w:t>
      </w:r>
      <w:r w:rsidR="003F3D82" w:rsidRPr="00194D9F">
        <w:rPr>
          <w:rFonts w:ascii="Arial" w:hAnsi="Arial" w:cs="Arial"/>
          <w:b w:val="0"/>
          <w:bCs w:val="0"/>
          <w:caps w:val="0"/>
          <w:szCs w:val="22"/>
        </w:rPr>
        <w:t xml:space="preserve">. </w:t>
      </w:r>
      <w:r w:rsidR="00B2299A" w:rsidRPr="00B2299A">
        <w:rPr>
          <w:rFonts w:ascii="Arial" w:hAnsi="Arial" w:cs="Arial"/>
          <w:b w:val="0"/>
          <w:bCs w:val="0"/>
          <w:caps w:val="0"/>
          <w:szCs w:val="22"/>
          <w:u w:val="single"/>
        </w:rPr>
        <w:t>SPU 230585/2025</w:t>
      </w:r>
      <w:r w:rsidR="003F3D82" w:rsidRPr="00194D9F">
        <w:rPr>
          <w:rFonts w:ascii="Arial" w:hAnsi="Arial" w:cs="Arial"/>
          <w:b w:val="0"/>
          <w:bCs w:val="0"/>
          <w:caps w:val="0"/>
          <w:szCs w:val="22"/>
          <w:u w:val="single"/>
        </w:rPr>
        <w:t xml:space="preserve"> </w:t>
      </w:r>
      <w:r w:rsidR="005B0B04" w:rsidRPr="00194D9F">
        <w:rPr>
          <w:rFonts w:ascii="Arial" w:hAnsi="Arial" w:cs="Arial"/>
          <w:b w:val="0"/>
          <w:bCs w:val="0"/>
          <w:caps w:val="0"/>
          <w:szCs w:val="22"/>
          <w:u w:val="single"/>
        </w:rPr>
        <w:t>ze dne</w:t>
      </w:r>
      <w:r w:rsidR="003F3D82" w:rsidRPr="00194D9F">
        <w:rPr>
          <w:rFonts w:ascii="Arial" w:hAnsi="Arial" w:cs="Arial"/>
          <w:b w:val="0"/>
          <w:bCs w:val="0"/>
          <w:caps w:val="0"/>
          <w:szCs w:val="22"/>
          <w:u w:val="single"/>
        </w:rPr>
        <w:t xml:space="preserve"> </w:t>
      </w:r>
      <w:r w:rsidR="00B2299A">
        <w:rPr>
          <w:rFonts w:ascii="Arial" w:hAnsi="Arial" w:cs="Arial"/>
          <w:b w:val="0"/>
          <w:bCs w:val="0"/>
          <w:caps w:val="0"/>
          <w:szCs w:val="22"/>
          <w:u w:val="single"/>
        </w:rPr>
        <w:t>6</w:t>
      </w:r>
      <w:r w:rsidR="003F3D82" w:rsidRPr="00194D9F">
        <w:rPr>
          <w:rFonts w:ascii="Arial" w:hAnsi="Arial" w:cs="Arial"/>
          <w:b w:val="0"/>
          <w:bCs w:val="0"/>
          <w:caps w:val="0"/>
          <w:szCs w:val="22"/>
          <w:u w:val="single"/>
        </w:rPr>
        <w:t>.</w:t>
      </w:r>
      <w:r w:rsidR="00B2299A">
        <w:rPr>
          <w:rFonts w:ascii="Arial" w:hAnsi="Arial" w:cs="Arial"/>
          <w:b w:val="0"/>
          <w:bCs w:val="0"/>
          <w:caps w:val="0"/>
          <w:szCs w:val="22"/>
          <w:u w:val="single"/>
        </w:rPr>
        <w:t>6</w:t>
      </w:r>
      <w:r w:rsidR="003F3D82" w:rsidRPr="00194D9F">
        <w:rPr>
          <w:rFonts w:ascii="Arial" w:hAnsi="Arial" w:cs="Arial"/>
          <w:b w:val="0"/>
          <w:bCs w:val="0"/>
          <w:caps w:val="0"/>
          <w:szCs w:val="22"/>
          <w:u w:val="single"/>
        </w:rPr>
        <w:t>.202</w:t>
      </w:r>
      <w:r w:rsidR="00B2299A">
        <w:rPr>
          <w:rFonts w:ascii="Arial" w:hAnsi="Arial" w:cs="Arial"/>
          <w:b w:val="0"/>
          <w:bCs w:val="0"/>
          <w:caps w:val="0"/>
          <w:szCs w:val="22"/>
          <w:u w:val="single"/>
        </w:rPr>
        <w:t>5</w:t>
      </w:r>
      <w:r w:rsidR="0014090E" w:rsidRPr="00194D9F">
        <w:rPr>
          <w:rFonts w:ascii="Arial" w:hAnsi="Arial" w:cs="Arial"/>
          <w:b w:val="0"/>
          <w:bCs w:val="0"/>
          <w:caps w:val="0"/>
          <w:szCs w:val="22"/>
        </w:rPr>
        <w:t xml:space="preserve">. </w:t>
      </w:r>
    </w:p>
    <w:p w14:paraId="6D140CF9" w14:textId="6ADA22E5" w:rsidR="00F7518B" w:rsidRDefault="0014090E" w:rsidP="003163FA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194D9F">
        <w:rPr>
          <w:rFonts w:ascii="Arial" w:hAnsi="Arial" w:cs="Arial"/>
          <w:b w:val="0"/>
          <w:bCs w:val="0"/>
          <w:caps w:val="0"/>
          <w:szCs w:val="22"/>
        </w:rPr>
        <w:t>Důvodem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posunu </w:t>
      </w:r>
      <w:r w:rsidRPr="008F3D78">
        <w:rPr>
          <w:rFonts w:ascii="Arial" w:hAnsi="Arial" w:cs="Arial"/>
          <w:b w:val="0"/>
          <w:bCs w:val="0"/>
          <w:caps w:val="0"/>
          <w:szCs w:val="22"/>
        </w:rPr>
        <w:t>termínu</w:t>
      </w:r>
      <w:r w:rsidR="008F3D78" w:rsidRPr="008F3D78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8F3D78">
        <w:rPr>
          <w:rFonts w:ascii="Arial" w:hAnsi="Arial" w:cs="Arial"/>
          <w:b w:val="0"/>
          <w:bCs w:val="0"/>
          <w:caps w:val="0"/>
          <w:szCs w:val="22"/>
        </w:rPr>
        <w:t>je opětovný časový posun v </w:t>
      </w:r>
      <w:r w:rsidRPr="008F3D78">
        <w:rPr>
          <w:rFonts w:ascii="Arial" w:hAnsi="Arial" w:cs="Arial"/>
          <w:b w:val="0"/>
          <w:bCs w:val="0"/>
          <w:caps w:val="0"/>
          <w:szCs w:val="22"/>
        </w:rPr>
        <w:t>proces</w:t>
      </w:r>
      <w:r w:rsidR="00D66760" w:rsidRPr="008F3D78">
        <w:rPr>
          <w:rFonts w:ascii="Arial" w:hAnsi="Arial" w:cs="Arial"/>
          <w:b w:val="0"/>
          <w:bCs w:val="0"/>
          <w:caps w:val="0"/>
          <w:szCs w:val="22"/>
        </w:rPr>
        <w:t>u</w:t>
      </w:r>
      <w:r w:rsidR="008F3D78">
        <w:rPr>
          <w:rFonts w:ascii="Arial" w:hAnsi="Arial" w:cs="Arial"/>
          <w:b w:val="0"/>
          <w:bCs w:val="0"/>
          <w:caps w:val="0"/>
          <w:szCs w:val="22"/>
        </w:rPr>
        <w:t xml:space="preserve"> dokončení </w:t>
      </w:r>
      <w:r>
        <w:rPr>
          <w:rFonts w:ascii="Arial" w:hAnsi="Arial" w:cs="Arial"/>
          <w:b w:val="0"/>
          <w:bCs w:val="0"/>
          <w:caps w:val="0"/>
          <w:szCs w:val="22"/>
        </w:rPr>
        <w:t>směny pozemků</w:t>
      </w:r>
      <w:r w:rsidR="008F3D78">
        <w:rPr>
          <w:rFonts w:ascii="Arial" w:hAnsi="Arial" w:cs="Arial"/>
          <w:b w:val="0"/>
          <w:bCs w:val="0"/>
          <w:caps w:val="0"/>
          <w:szCs w:val="22"/>
        </w:rPr>
        <w:t>,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mezi </w:t>
      </w:r>
      <w:r w:rsidR="004C4B66">
        <w:rPr>
          <w:rFonts w:ascii="Arial" w:hAnsi="Arial" w:cs="Arial"/>
          <w:b w:val="0"/>
          <w:bCs w:val="0"/>
          <w:caps w:val="0"/>
          <w:szCs w:val="22"/>
        </w:rPr>
        <w:t>SPÚ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a vlastníkem </w:t>
      </w:r>
      <w:r w:rsidR="004C4B66">
        <w:rPr>
          <w:rFonts w:ascii="Arial" w:hAnsi="Arial" w:cs="Arial"/>
          <w:b w:val="0"/>
          <w:bCs w:val="0"/>
          <w:caps w:val="0"/>
          <w:szCs w:val="22"/>
        </w:rPr>
        <w:t xml:space="preserve">nemovitostí </w:t>
      </w:r>
      <w:r>
        <w:rPr>
          <w:rFonts w:ascii="Arial" w:hAnsi="Arial" w:cs="Arial"/>
          <w:b w:val="0"/>
          <w:bCs w:val="0"/>
          <w:caps w:val="0"/>
          <w:szCs w:val="22"/>
        </w:rPr>
        <w:t>evidovaných na LV 573 v </w:t>
      </w:r>
      <w:proofErr w:type="spellStart"/>
      <w:r>
        <w:rPr>
          <w:rFonts w:ascii="Arial" w:hAnsi="Arial" w:cs="Arial"/>
          <w:b w:val="0"/>
          <w:bCs w:val="0"/>
          <w:caps w:val="0"/>
          <w:szCs w:val="22"/>
        </w:rPr>
        <w:t>k.ú</w:t>
      </w:r>
      <w:proofErr w:type="spellEnd"/>
      <w:r>
        <w:rPr>
          <w:rFonts w:ascii="Arial" w:hAnsi="Arial" w:cs="Arial"/>
          <w:b w:val="0"/>
          <w:bCs w:val="0"/>
          <w:caps w:val="0"/>
          <w:szCs w:val="22"/>
        </w:rPr>
        <w:t>. Nedvězí u Semil</w:t>
      </w:r>
      <w:r w:rsidR="00F7518B">
        <w:rPr>
          <w:rFonts w:ascii="Arial" w:hAnsi="Arial" w:cs="Arial"/>
          <w:b w:val="0"/>
          <w:bCs w:val="0"/>
          <w:caps w:val="0"/>
          <w:szCs w:val="22"/>
        </w:rPr>
        <w:t>.</w:t>
      </w:r>
      <w:r w:rsidR="008F3D78">
        <w:rPr>
          <w:rFonts w:ascii="Arial" w:hAnsi="Arial" w:cs="Arial"/>
          <w:b w:val="0"/>
          <w:bCs w:val="0"/>
          <w:caps w:val="0"/>
          <w:szCs w:val="22"/>
        </w:rPr>
        <w:t xml:space="preserve"> Předchozí termín dokončení etapy 6.3.2. byl stanoven s předpokladem na zápis směnné smlouvy do KN v dubnu 2025, k němuž však vlivem vnějších okolností nedošlo. </w:t>
      </w:r>
      <w:r w:rsidR="00B2299A">
        <w:rPr>
          <w:rFonts w:ascii="Arial" w:hAnsi="Arial" w:cs="Arial"/>
          <w:b w:val="0"/>
          <w:bCs w:val="0"/>
          <w:caps w:val="0"/>
          <w:szCs w:val="22"/>
        </w:rPr>
        <w:t>K</w:t>
      </w:r>
      <w:r w:rsidR="008F3D78">
        <w:rPr>
          <w:rFonts w:ascii="Arial" w:hAnsi="Arial" w:cs="Arial"/>
          <w:b w:val="0"/>
          <w:bCs w:val="0"/>
          <w:caps w:val="0"/>
          <w:szCs w:val="22"/>
        </w:rPr>
        <w:t> </w:t>
      </w:r>
      <w:r w:rsidR="00B2299A">
        <w:rPr>
          <w:rFonts w:ascii="Arial" w:hAnsi="Arial" w:cs="Arial"/>
          <w:b w:val="0"/>
          <w:bCs w:val="0"/>
          <w:caps w:val="0"/>
          <w:szCs w:val="22"/>
        </w:rPr>
        <w:t>podpisu</w:t>
      </w:r>
      <w:r w:rsidR="008F3D78">
        <w:rPr>
          <w:rFonts w:ascii="Arial" w:hAnsi="Arial" w:cs="Arial"/>
          <w:b w:val="0"/>
          <w:bCs w:val="0"/>
          <w:caps w:val="0"/>
          <w:szCs w:val="22"/>
        </w:rPr>
        <w:t xml:space="preserve"> směnné smlouvy</w:t>
      </w:r>
      <w:ins w:id="2" w:author="Zemanová Dáša Ing." w:date="2025-06-09T09:33:00Z">
        <w:r w:rsidR="00A17B16">
          <w:rPr>
            <w:rFonts w:ascii="Arial" w:hAnsi="Arial" w:cs="Arial"/>
            <w:b w:val="0"/>
            <w:bCs w:val="0"/>
            <w:caps w:val="0"/>
            <w:szCs w:val="22"/>
          </w:rPr>
          <w:t xml:space="preserve"> </w:t>
        </w:r>
      </w:ins>
      <w:r w:rsidR="00B2299A">
        <w:rPr>
          <w:rFonts w:ascii="Arial" w:hAnsi="Arial" w:cs="Arial"/>
          <w:b w:val="0"/>
          <w:bCs w:val="0"/>
          <w:caps w:val="0"/>
          <w:szCs w:val="22"/>
        </w:rPr>
        <w:t xml:space="preserve">došlo až </w:t>
      </w:r>
      <w:r w:rsidR="00D66760">
        <w:rPr>
          <w:rFonts w:ascii="Arial" w:hAnsi="Arial" w:cs="Arial"/>
          <w:b w:val="0"/>
          <w:bCs w:val="0"/>
          <w:caps w:val="0"/>
          <w:szCs w:val="22"/>
        </w:rPr>
        <w:t>k</w:t>
      </w:r>
      <w:r w:rsidR="00F7518B">
        <w:rPr>
          <w:rFonts w:ascii="Arial" w:hAnsi="Arial" w:cs="Arial"/>
          <w:b w:val="0"/>
          <w:bCs w:val="0"/>
          <w:caps w:val="0"/>
          <w:szCs w:val="22"/>
        </w:rPr>
        <w:t>e dni</w:t>
      </w:r>
      <w:r w:rsidR="00D66760">
        <w:rPr>
          <w:rFonts w:ascii="Arial" w:hAnsi="Arial" w:cs="Arial"/>
          <w:b w:val="0"/>
          <w:bCs w:val="0"/>
          <w:caps w:val="0"/>
          <w:szCs w:val="22"/>
        </w:rPr>
        <w:t> 3.6.2025</w:t>
      </w:r>
      <w:r w:rsidR="00F7518B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8F3D78">
        <w:rPr>
          <w:rFonts w:ascii="Arial" w:hAnsi="Arial" w:cs="Arial"/>
          <w:b w:val="0"/>
          <w:bCs w:val="0"/>
          <w:caps w:val="0"/>
          <w:szCs w:val="22"/>
        </w:rPr>
        <w:t xml:space="preserve">a s tím, že </w:t>
      </w:r>
      <w:r w:rsidR="000D6A77">
        <w:rPr>
          <w:rFonts w:ascii="Arial" w:hAnsi="Arial" w:cs="Arial"/>
          <w:b w:val="0"/>
          <w:bCs w:val="0"/>
          <w:caps w:val="0"/>
          <w:szCs w:val="22"/>
        </w:rPr>
        <w:t>od</w:t>
      </w:r>
      <w:r w:rsidR="00B2299A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0D6A77">
        <w:rPr>
          <w:rFonts w:ascii="Arial" w:hAnsi="Arial" w:cs="Arial"/>
          <w:b w:val="0"/>
          <w:bCs w:val="0"/>
          <w:caps w:val="0"/>
          <w:szCs w:val="22"/>
        </w:rPr>
        <w:t>6</w:t>
      </w:r>
      <w:r w:rsidR="00F7518B">
        <w:rPr>
          <w:rFonts w:ascii="Arial" w:hAnsi="Arial" w:cs="Arial"/>
          <w:b w:val="0"/>
          <w:bCs w:val="0"/>
          <w:caps w:val="0"/>
          <w:szCs w:val="22"/>
        </w:rPr>
        <w:t>.6.2025</w:t>
      </w:r>
      <w:r w:rsidR="00B2299A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0D6A77">
        <w:rPr>
          <w:rFonts w:ascii="Arial" w:hAnsi="Arial" w:cs="Arial"/>
          <w:b w:val="0"/>
          <w:bCs w:val="0"/>
          <w:caps w:val="0"/>
          <w:szCs w:val="22"/>
        </w:rPr>
        <w:t>je</w:t>
      </w:r>
      <w:r w:rsidR="008F3D78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2C29EF">
        <w:rPr>
          <w:rFonts w:ascii="Arial" w:hAnsi="Arial" w:cs="Arial"/>
          <w:b w:val="0"/>
          <w:bCs w:val="0"/>
          <w:caps w:val="0"/>
          <w:szCs w:val="22"/>
        </w:rPr>
        <w:t>na</w:t>
      </w:r>
      <w:r w:rsidR="008F3D78">
        <w:rPr>
          <w:rFonts w:ascii="Arial" w:hAnsi="Arial" w:cs="Arial"/>
          <w:b w:val="0"/>
          <w:bCs w:val="0"/>
          <w:caps w:val="0"/>
          <w:szCs w:val="22"/>
        </w:rPr>
        <w:t xml:space="preserve"> směnou dotčených </w:t>
      </w:r>
      <w:r w:rsidR="002C29EF">
        <w:rPr>
          <w:rFonts w:ascii="Arial" w:hAnsi="Arial" w:cs="Arial"/>
          <w:b w:val="0"/>
          <w:bCs w:val="0"/>
          <w:caps w:val="0"/>
          <w:szCs w:val="22"/>
        </w:rPr>
        <w:t>pozemcích</w:t>
      </w:r>
      <w:r w:rsidR="008F3D78">
        <w:rPr>
          <w:rFonts w:ascii="Arial" w:hAnsi="Arial" w:cs="Arial"/>
          <w:b w:val="0"/>
          <w:bCs w:val="0"/>
          <w:caps w:val="0"/>
          <w:szCs w:val="22"/>
        </w:rPr>
        <w:t xml:space="preserve"> vyznačena v KN </w:t>
      </w:r>
      <w:r w:rsidR="002C29EF">
        <w:rPr>
          <w:rFonts w:ascii="Arial" w:hAnsi="Arial" w:cs="Arial"/>
          <w:b w:val="0"/>
          <w:bCs w:val="0"/>
          <w:caps w:val="0"/>
          <w:szCs w:val="22"/>
        </w:rPr>
        <w:t xml:space="preserve">20denní </w:t>
      </w:r>
      <w:r w:rsidR="000D6A77">
        <w:rPr>
          <w:rFonts w:ascii="Arial" w:hAnsi="Arial" w:cs="Arial"/>
          <w:b w:val="0"/>
          <w:bCs w:val="0"/>
          <w:caps w:val="0"/>
          <w:szCs w:val="22"/>
        </w:rPr>
        <w:t>plomb</w:t>
      </w:r>
      <w:r w:rsidR="008F3D78">
        <w:rPr>
          <w:rFonts w:ascii="Arial" w:hAnsi="Arial" w:cs="Arial"/>
          <w:b w:val="0"/>
          <w:bCs w:val="0"/>
          <w:caps w:val="0"/>
          <w:szCs w:val="22"/>
        </w:rPr>
        <w:t>a. V</w:t>
      </w:r>
      <w:r w:rsidR="00B2299A">
        <w:rPr>
          <w:rFonts w:ascii="Arial" w:hAnsi="Arial" w:cs="Arial"/>
          <w:b w:val="0"/>
          <w:bCs w:val="0"/>
          <w:caps w:val="0"/>
          <w:szCs w:val="22"/>
        </w:rPr>
        <w:t>zhledem k</w:t>
      </w:r>
      <w:r w:rsidR="008F3D78">
        <w:rPr>
          <w:rFonts w:ascii="Arial" w:hAnsi="Arial" w:cs="Arial"/>
          <w:b w:val="0"/>
          <w:bCs w:val="0"/>
          <w:caps w:val="0"/>
          <w:szCs w:val="22"/>
        </w:rPr>
        <w:t xml:space="preserve"> výše uvedenému akceptoval objednatel posun termínu pro vypracování návrhu k vystavení požadovaný zpracovatelem v jeho žádosti, a to do 31.8.2025. Pobočka při posuzování posunu termínu zohlednila i nevhodnost vystavení pro účastníky řízení v období letních prázdnin. </w:t>
      </w:r>
    </w:p>
    <w:p w14:paraId="055B8D2F" w14:textId="5CD7B625" w:rsidR="00DF51CB" w:rsidRPr="002B7371" w:rsidRDefault="005B0B04" w:rsidP="002B7371">
      <w:pPr>
        <w:pStyle w:val="Level1"/>
        <w:ind w:left="-709" w:firstLine="709"/>
        <w:rPr>
          <w:rFonts w:ascii="Arial" w:hAnsi="Arial" w:cs="Arial"/>
        </w:rPr>
      </w:pPr>
      <w:bookmarkStart w:id="3" w:name="_Ref50585481"/>
      <w:bookmarkEnd w:id="1"/>
      <w:r w:rsidRPr="002B7371">
        <w:rPr>
          <w:rFonts w:ascii="Arial" w:hAnsi="Arial" w:cs="Arial"/>
        </w:rPr>
        <w:t>OBSAH DODATKU</w:t>
      </w:r>
    </w:p>
    <w:p w14:paraId="06B5EDD5" w14:textId="10576F75" w:rsidR="003D4196" w:rsidRDefault="003D4196" w:rsidP="003D4196">
      <w:pPr>
        <w:pStyle w:val="Claneka"/>
        <w:numPr>
          <w:ilvl w:val="0"/>
          <w:numId w:val="0"/>
        </w:numPr>
        <w:tabs>
          <w:tab w:val="num" w:pos="992"/>
        </w:tabs>
        <w:spacing w:after="240"/>
        <w:rPr>
          <w:rFonts w:ascii="Arial" w:hAnsi="Arial" w:cs="Arial"/>
          <w:b/>
          <w:bCs/>
        </w:rPr>
      </w:pPr>
      <w:r w:rsidRPr="00AD1EC9">
        <w:rPr>
          <w:rFonts w:ascii="Arial" w:hAnsi="Arial" w:cs="Arial"/>
          <w:b/>
          <w:bCs/>
        </w:rPr>
        <w:t>V </w:t>
      </w:r>
      <w:bookmarkStart w:id="4" w:name="_Hlk142989340"/>
      <w:r w:rsidRPr="00AD1EC9">
        <w:rPr>
          <w:rFonts w:ascii="Arial" w:hAnsi="Arial" w:cs="Arial"/>
          <w:b/>
          <w:bCs/>
        </w:rPr>
        <w:t xml:space="preserve">příloze č. 1 – Položkový výkaz </w:t>
      </w:r>
      <w:proofErr w:type="gramStart"/>
      <w:r w:rsidRPr="00AD1EC9">
        <w:rPr>
          <w:rFonts w:ascii="Arial" w:hAnsi="Arial" w:cs="Arial"/>
          <w:b/>
          <w:bCs/>
        </w:rPr>
        <w:t>činností - Komplexní</w:t>
      </w:r>
      <w:proofErr w:type="gramEnd"/>
      <w:r w:rsidRPr="00AD1EC9">
        <w:rPr>
          <w:rFonts w:ascii="Arial" w:hAnsi="Arial" w:cs="Arial"/>
          <w:b/>
          <w:bCs/>
        </w:rPr>
        <w:t xml:space="preserve"> pozemkové úpravy </w:t>
      </w:r>
      <w:r>
        <w:rPr>
          <w:rFonts w:ascii="Arial" w:hAnsi="Arial" w:cs="Arial"/>
          <w:b/>
          <w:bCs/>
        </w:rPr>
        <w:t>Nedvězí u Semil</w:t>
      </w:r>
      <w:r w:rsidRPr="00AD1EC9">
        <w:rPr>
          <w:rFonts w:ascii="Arial" w:hAnsi="Arial" w:cs="Arial"/>
          <w:b/>
          <w:bCs/>
        </w:rPr>
        <w:t xml:space="preserve"> </w:t>
      </w:r>
    </w:p>
    <w:tbl>
      <w:tblPr>
        <w:tblW w:w="9781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835"/>
        <w:gridCol w:w="992"/>
        <w:gridCol w:w="992"/>
        <w:gridCol w:w="1134"/>
        <w:gridCol w:w="1276"/>
        <w:gridCol w:w="1559"/>
      </w:tblGrid>
      <w:tr w:rsidR="00734BE9" w:rsidRPr="007D2BCA" w14:paraId="37B802D2" w14:textId="77777777" w:rsidTr="008A5309">
        <w:trPr>
          <w:trHeight w:val="76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496C5C3" w14:textId="77777777" w:rsidR="00734BE9" w:rsidRPr="007D2BCA" w:rsidRDefault="00734BE9" w:rsidP="008A5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72DB283" w14:textId="77777777" w:rsidR="00734BE9" w:rsidRPr="007D2BCA" w:rsidRDefault="00734BE9" w:rsidP="008A5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>Hlavní celek / dílčí část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Hlavního celku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F264246" w14:textId="77777777" w:rsidR="00734BE9" w:rsidRPr="007D2BCA" w:rsidRDefault="00734BE9" w:rsidP="008A5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Měrná jednotka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9C96CD7" w14:textId="77777777" w:rsidR="00734BE9" w:rsidRPr="007D2BCA" w:rsidRDefault="00734BE9" w:rsidP="008A5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 xml:space="preserve">Počet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měrných jednotek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F616626" w14:textId="77777777" w:rsidR="00734BE9" w:rsidRPr="007D2BCA" w:rsidRDefault="00734BE9" w:rsidP="008A5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 xml:space="preserve">Cena za MJ bez </w:t>
            </w:r>
            <w:r w:rsidRPr="007D2BCA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DPH v Kč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69884D0" w14:textId="77777777" w:rsidR="00734BE9" w:rsidRPr="007D2BCA" w:rsidRDefault="00734BE9" w:rsidP="008A5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>Cena bez DPH</w:t>
            </w:r>
            <w:r w:rsidRPr="007D2BCA">
              <w:rPr>
                <w:rFonts w:ascii="Arial" w:eastAsia="Times New Roman" w:hAnsi="Arial" w:cs="Arial"/>
                <w:sz w:val="20"/>
                <w:szCs w:val="20"/>
              </w:rPr>
              <w:br/>
              <w:t>celkem v Kč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C0491" w14:textId="77777777" w:rsidR="00734BE9" w:rsidRPr="007D2BCA" w:rsidRDefault="00734BE9" w:rsidP="008A5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 xml:space="preserve">Termín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předání k akceptačnímu řízení</w:t>
            </w:r>
          </w:p>
        </w:tc>
      </w:tr>
      <w:tr w:rsidR="00734BE9" w:rsidRPr="007D2BCA" w14:paraId="79939701" w14:textId="77777777" w:rsidTr="008A5309">
        <w:trPr>
          <w:trHeight w:val="382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9510B75" w14:textId="77777777" w:rsidR="00734BE9" w:rsidRPr="007D2BCA" w:rsidRDefault="00734BE9" w:rsidP="008A5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6.3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3140D3" w14:textId="77777777" w:rsidR="00734BE9" w:rsidRPr="007D2BCA" w:rsidRDefault="00734BE9" w:rsidP="008A5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Hlavní celek 2 „Návrhové práce“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0B6C4" w14:textId="77777777" w:rsidR="00734BE9" w:rsidRPr="007D2BCA" w:rsidRDefault="00734BE9" w:rsidP="008A5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06E6B" w14:textId="77777777" w:rsidR="00734BE9" w:rsidRPr="007D2BCA" w:rsidRDefault="00734BE9" w:rsidP="008A5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8EA64" w14:textId="77777777" w:rsidR="00734BE9" w:rsidRPr="007D2BCA" w:rsidRDefault="00734BE9" w:rsidP="008A5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4F145" w14:textId="77777777" w:rsidR="00734BE9" w:rsidRPr="007D2BCA" w:rsidRDefault="00734BE9" w:rsidP="008A5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8AFF8" w14:textId="77777777" w:rsidR="00734BE9" w:rsidRPr="007D2BCA" w:rsidRDefault="00734BE9" w:rsidP="008A5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34BE9" w:rsidRPr="00CF28D6" w14:paraId="528D8134" w14:textId="77777777" w:rsidTr="008A5309">
        <w:trPr>
          <w:trHeight w:val="3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5005E" w14:textId="77777777" w:rsidR="00734BE9" w:rsidRPr="00CF28D6" w:rsidRDefault="00734BE9" w:rsidP="008A53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8D6">
              <w:rPr>
                <w:rFonts w:ascii="Arial" w:hAnsi="Arial" w:cs="Arial"/>
                <w:sz w:val="20"/>
                <w:szCs w:val="20"/>
              </w:rPr>
              <w:t xml:space="preserve">6.3.2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BEB7D" w14:textId="77777777" w:rsidR="00734BE9" w:rsidRPr="00CF28D6" w:rsidRDefault="00734BE9" w:rsidP="008A5309">
            <w:pPr>
              <w:rPr>
                <w:rFonts w:ascii="Arial" w:hAnsi="Arial" w:cs="Arial"/>
                <w:sz w:val="20"/>
                <w:szCs w:val="20"/>
              </w:rPr>
            </w:pPr>
            <w:r w:rsidRPr="00CF28D6">
              <w:rPr>
                <w:rFonts w:ascii="Arial" w:hAnsi="Arial" w:cs="Arial"/>
                <w:sz w:val="20"/>
                <w:szCs w:val="20"/>
              </w:rPr>
              <w:t>Vypracování návrhu nového uspořádání pozemků k jeho vystavení dle § 11 odst. 1 Zákona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1658" w14:textId="77777777" w:rsidR="00734BE9" w:rsidRPr="00CF28D6" w:rsidRDefault="00734BE9" w:rsidP="008A53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8D6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3F23A" w14:textId="77777777" w:rsidR="00734BE9" w:rsidRPr="00734BE9" w:rsidRDefault="00734BE9" w:rsidP="008A53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4BE9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0871E" w14:textId="3BF3EFBA" w:rsidR="00734BE9" w:rsidRPr="00734BE9" w:rsidRDefault="00734BE9" w:rsidP="008A5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4BE9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A219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34BE9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C610B" w14:textId="204E9ECA" w:rsidR="00734BE9" w:rsidRPr="001C2BDB" w:rsidRDefault="00734BE9" w:rsidP="008A53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BDB">
              <w:rPr>
                <w:rFonts w:ascii="Arial" w:hAnsi="Arial" w:cs="Arial"/>
                <w:sz w:val="20"/>
                <w:szCs w:val="20"/>
              </w:rPr>
              <w:t>248</w:t>
            </w:r>
            <w:r w:rsidR="00AA2199" w:rsidRPr="001C2B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2BDB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39FFD" w14:textId="14E7FBD5" w:rsidR="00734BE9" w:rsidRPr="00734BE9" w:rsidRDefault="00B2299A" w:rsidP="008A53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30.06.2025</w:t>
            </w:r>
          </w:p>
        </w:tc>
      </w:tr>
    </w:tbl>
    <w:p w14:paraId="1711D988" w14:textId="1A374D6A" w:rsidR="00CF28D6" w:rsidRDefault="003D4196" w:rsidP="003D4196">
      <w:pPr>
        <w:pStyle w:val="Level2"/>
        <w:numPr>
          <w:ilvl w:val="0"/>
          <w:numId w:val="0"/>
        </w:numPr>
        <w:spacing w:before="240"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se </w:t>
      </w:r>
      <w:proofErr w:type="gramStart"/>
      <w:r>
        <w:rPr>
          <w:rFonts w:ascii="Arial" w:hAnsi="Arial" w:cs="Arial"/>
          <w:b/>
          <w:bCs/>
          <w:szCs w:val="22"/>
        </w:rPr>
        <w:t>ruší</w:t>
      </w:r>
      <w:proofErr w:type="gramEnd"/>
      <w:r w:rsidR="004F46EC">
        <w:rPr>
          <w:rFonts w:ascii="Arial" w:hAnsi="Arial" w:cs="Arial"/>
          <w:b/>
          <w:bCs/>
          <w:szCs w:val="22"/>
        </w:rPr>
        <w:t>,</w:t>
      </w:r>
      <w:r>
        <w:rPr>
          <w:rFonts w:ascii="Arial" w:hAnsi="Arial" w:cs="Arial"/>
          <w:b/>
          <w:bCs/>
          <w:szCs w:val="22"/>
        </w:rPr>
        <w:t xml:space="preserve"> a nahrazuje zněním následujícím:</w:t>
      </w:r>
      <w:r w:rsidR="00145CEE">
        <w:rPr>
          <w:rFonts w:ascii="Arial" w:hAnsi="Arial" w:cs="Arial"/>
          <w:b/>
          <w:bCs/>
          <w:szCs w:val="22"/>
        </w:rPr>
        <w:t xml:space="preserve"> </w:t>
      </w:r>
      <w:r w:rsidR="00B2299A">
        <w:rPr>
          <w:rFonts w:ascii="Arial" w:hAnsi="Arial" w:cs="Arial"/>
          <w:b/>
          <w:bCs/>
          <w:szCs w:val="22"/>
        </w:rPr>
        <w:t>31.8.</w:t>
      </w:r>
    </w:p>
    <w:tbl>
      <w:tblPr>
        <w:tblW w:w="9781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835"/>
        <w:gridCol w:w="992"/>
        <w:gridCol w:w="992"/>
        <w:gridCol w:w="1134"/>
        <w:gridCol w:w="1276"/>
        <w:gridCol w:w="1559"/>
      </w:tblGrid>
      <w:tr w:rsidR="00734BE9" w:rsidRPr="007D2BCA" w14:paraId="05579265" w14:textId="77777777" w:rsidTr="00A20C54">
        <w:trPr>
          <w:trHeight w:val="76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bookmarkEnd w:id="4"/>
          <w:p w14:paraId="26FAA485" w14:textId="77777777" w:rsidR="00734BE9" w:rsidRPr="007D2BCA" w:rsidRDefault="00734BE9" w:rsidP="00A20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88655C9" w14:textId="77777777" w:rsidR="00734BE9" w:rsidRPr="007D2BCA" w:rsidRDefault="00734BE9" w:rsidP="00A20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>Hlavní celek / dílčí část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Hlavního celku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495E732" w14:textId="77777777" w:rsidR="00734BE9" w:rsidRPr="007D2BCA" w:rsidRDefault="00734BE9" w:rsidP="00A20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Měrná jednotka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5D347A7" w14:textId="77777777" w:rsidR="00734BE9" w:rsidRPr="007D2BCA" w:rsidRDefault="00734BE9" w:rsidP="00A20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 xml:space="preserve">Počet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měrných jednotek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5708704" w14:textId="77777777" w:rsidR="00734BE9" w:rsidRPr="007D2BCA" w:rsidRDefault="00734BE9" w:rsidP="00A20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 xml:space="preserve">Cena za MJ bez </w:t>
            </w:r>
            <w:r w:rsidRPr="007D2BCA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DPH v Kč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8F88AE2" w14:textId="77777777" w:rsidR="00734BE9" w:rsidRPr="007D2BCA" w:rsidRDefault="00734BE9" w:rsidP="00A20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>Cena bez DPH</w:t>
            </w:r>
            <w:r w:rsidRPr="007D2BCA">
              <w:rPr>
                <w:rFonts w:ascii="Arial" w:eastAsia="Times New Roman" w:hAnsi="Arial" w:cs="Arial"/>
                <w:sz w:val="20"/>
                <w:szCs w:val="20"/>
              </w:rPr>
              <w:br/>
              <w:t>celkem v Kč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4BF30" w14:textId="77777777" w:rsidR="00734BE9" w:rsidRPr="007D2BCA" w:rsidRDefault="00734BE9" w:rsidP="00A20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 xml:space="preserve">Termín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předání k akceptačnímu řízení</w:t>
            </w:r>
          </w:p>
        </w:tc>
      </w:tr>
      <w:tr w:rsidR="00734BE9" w:rsidRPr="007D2BCA" w14:paraId="5DAAB1A1" w14:textId="77777777" w:rsidTr="00A20C54">
        <w:trPr>
          <w:trHeight w:val="382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B97ED22" w14:textId="77777777" w:rsidR="00734BE9" w:rsidRPr="007D2BCA" w:rsidRDefault="00734BE9" w:rsidP="00A20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6.3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0ECEB" w14:textId="77777777" w:rsidR="00734BE9" w:rsidRPr="007D2BCA" w:rsidRDefault="00734BE9" w:rsidP="00A20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Hlavní celek 2 „Návrhové práce“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DDCB9" w14:textId="77777777" w:rsidR="00734BE9" w:rsidRPr="007D2BCA" w:rsidRDefault="00734BE9" w:rsidP="00A2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96785" w14:textId="77777777" w:rsidR="00734BE9" w:rsidRPr="007D2BCA" w:rsidRDefault="00734BE9" w:rsidP="00A2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529A4" w14:textId="77777777" w:rsidR="00734BE9" w:rsidRPr="007D2BCA" w:rsidRDefault="00734BE9" w:rsidP="00A2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B47A0" w14:textId="77777777" w:rsidR="00734BE9" w:rsidRPr="007D2BCA" w:rsidRDefault="00734BE9" w:rsidP="00A2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7B72B" w14:textId="77777777" w:rsidR="00734BE9" w:rsidRPr="007D2BCA" w:rsidRDefault="00734BE9" w:rsidP="00A20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34BE9" w:rsidRPr="00CF28D6" w14:paraId="0A6FDBC0" w14:textId="77777777" w:rsidTr="00A20C54">
        <w:trPr>
          <w:trHeight w:val="3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D527D" w14:textId="77777777" w:rsidR="00734BE9" w:rsidRPr="00CF28D6" w:rsidRDefault="00734BE9" w:rsidP="00A20C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8D6">
              <w:rPr>
                <w:rFonts w:ascii="Arial" w:hAnsi="Arial" w:cs="Arial"/>
                <w:sz w:val="20"/>
                <w:szCs w:val="20"/>
              </w:rPr>
              <w:t xml:space="preserve">6.3.2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27FEC" w14:textId="77777777" w:rsidR="00734BE9" w:rsidRPr="00CF28D6" w:rsidRDefault="00734BE9" w:rsidP="00A20C54">
            <w:pPr>
              <w:rPr>
                <w:rFonts w:ascii="Arial" w:hAnsi="Arial" w:cs="Arial"/>
                <w:sz w:val="20"/>
                <w:szCs w:val="20"/>
              </w:rPr>
            </w:pPr>
            <w:r w:rsidRPr="00CF28D6">
              <w:rPr>
                <w:rFonts w:ascii="Arial" w:hAnsi="Arial" w:cs="Arial"/>
                <w:sz w:val="20"/>
                <w:szCs w:val="20"/>
              </w:rPr>
              <w:t>Vypracování návrhu nového uspořádání pozemků k jeho vystavení dle § 11 odst. 1 Zákona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339D" w14:textId="77777777" w:rsidR="00734BE9" w:rsidRPr="00CF28D6" w:rsidRDefault="00734BE9" w:rsidP="00A20C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8D6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2CE53" w14:textId="77777777" w:rsidR="00734BE9" w:rsidRPr="006E2706" w:rsidRDefault="00734BE9" w:rsidP="00A20C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706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21A26" w14:textId="7138EDB6" w:rsidR="00734BE9" w:rsidRPr="001041DB" w:rsidRDefault="00734BE9" w:rsidP="00A20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041DB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A219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1041DB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1EF09" w14:textId="581C2E1B" w:rsidR="00734BE9" w:rsidRPr="001C2BDB" w:rsidRDefault="00734BE9" w:rsidP="00A20C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BDB">
              <w:rPr>
                <w:rFonts w:ascii="Arial" w:hAnsi="Arial" w:cs="Arial"/>
                <w:sz w:val="20"/>
                <w:szCs w:val="20"/>
              </w:rPr>
              <w:t>248</w:t>
            </w:r>
            <w:r w:rsidR="00AA2199" w:rsidRPr="001C2B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2BDB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BEDD5" w14:textId="7216AF33" w:rsidR="00734BE9" w:rsidRPr="00B2299A" w:rsidRDefault="00B2299A" w:rsidP="00A20C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B2299A">
              <w:rPr>
                <w:rFonts w:ascii="Arial" w:hAnsi="Arial" w:cs="Arial"/>
                <w:b/>
                <w:bCs/>
                <w:sz w:val="20"/>
                <w:szCs w:val="20"/>
              </w:rPr>
              <w:t>31.8.2025</w:t>
            </w:r>
          </w:p>
        </w:tc>
      </w:tr>
    </w:tbl>
    <w:p w14:paraId="5FA76DD3" w14:textId="77777777" w:rsidR="00C21FA2" w:rsidRDefault="00C21FA2" w:rsidP="00C21FA2">
      <w:pPr>
        <w:pStyle w:val="Level2"/>
        <w:numPr>
          <w:ilvl w:val="0"/>
          <w:numId w:val="0"/>
        </w:numPr>
        <w:tabs>
          <w:tab w:val="left" w:pos="708"/>
        </w:tabs>
        <w:jc w:val="both"/>
        <w:rPr>
          <w:rFonts w:ascii="Arial" w:hAnsi="Arial" w:cs="Arial"/>
        </w:rPr>
      </w:pPr>
    </w:p>
    <w:p w14:paraId="63677D46" w14:textId="3C0E44D3" w:rsidR="00C21FA2" w:rsidRPr="00C21FA2" w:rsidRDefault="00C21FA2" w:rsidP="002B7371">
      <w:pPr>
        <w:pStyle w:val="Level2"/>
        <w:numPr>
          <w:ilvl w:val="0"/>
          <w:numId w:val="0"/>
        </w:numPr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Ostatní ujednání Smlouvy, která nejsou dotčena tímto Dodatkem se nemění. </w:t>
      </w:r>
    </w:p>
    <w:p w14:paraId="0B556D27" w14:textId="77777777" w:rsidR="00F6579E" w:rsidRDefault="003D4196" w:rsidP="00F6579E">
      <w:pPr>
        <w:pStyle w:val="Level1"/>
        <w:ind w:left="284"/>
        <w:rPr>
          <w:rFonts w:ascii="Arial" w:hAnsi="Arial" w:cs="Arial"/>
        </w:rPr>
      </w:pPr>
      <w:r w:rsidRPr="00CA7294">
        <w:rPr>
          <w:rFonts w:ascii="Arial" w:hAnsi="Arial" w:cs="Arial"/>
        </w:rPr>
        <w:t>Závěrečná ustanovení</w:t>
      </w:r>
    </w:p>
    <w:p w14:paraId="4B61B4AE" w14:textId="0DE95A04" w:rsidR="003D4196" w:rsidRPr="00CA7294" w:rsidRDefault="00AD03ED" w:rsidP="002B7371">
      <w:pPr>
        <w:pStyle w:val="Level2"/>
        <w:numPr>
          <w:ilvl w:val="0"/>
          <w:numId w:val="0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  </w:t>
      </w:r>
      <w:r w:rsidR="00981728">
        <w:rPr>
          <w:rFonts w:ascii="Arial" w:hAnsi="Arial" w:cs="Arial"/>
        </w:rPr>
        <w:t xml:space="preserve"> </w:t>
      </w:r>
      <w:r w:rsidR="003D4196" w:rsidRPr="00CA7294">
        <w:rPr>
          <w:rFonts w:ascii="Arial" w:hAnsi="Arial" w:cs="Arial"/>
        </w:rPr>
        <w:t xml:space="preserve">Smluvní strany jsou si plně vědomy zákonné povinnosti uveřejnit v souladu s ustanoveními </w:t>
      </w:r>
      <w:r>
        <w:rPr>
          <w:rFonts w:ascii="Arial" w:hAnsi="Arial" w:cs="Arial"/>
        </w:rPr>
        <w:t xml:space="preserve">      </w:t>
      </w:r>
      <w:r w:rsidR="003D4196" w:rsidRPr="00CA7294">
        <w:rPr>
          <w:rFonts w:ascii="Arial" w:hAnsi="Arial" w:cs="Arial"/>
        </w:rPr>
        <w:t>zákona č. 340/2015 Sb., o zvláštních podmínkách účinnosti některých smluv, uveřejňování těchto smluv a o registru smluv (zákon o registru smluv), ve znění pozdějších předpisů („</w:t>
      </w:r>
      <w:r w:rsidR="003D4196" w:rsidRPr="00CA7294">
        <w:rPr>
          <w:rFonts w:ascii="Arial" w:hAnsi="Arial" w:cs="Arial"/>
          <w:b/>
          <w:bCs/>
        </w:rPr>
        <w:t>ZRS</w:t>
      </w:r>
      <w:r w:rsidR="003D4196" w:rsidRPr="00CA7294">
        <w:rPr>
          <w:rFonts w:ascii="Arial" w:hAnsi="Arial" w:cs="Arial"/>
        </w:rPr>
        <w:t xml:space="preserve">“), Smlouvu včetně všech Dodatků, kterými se tato Smlouva doplňuje, mění, nahrazuje nebo </w:t>
      </w:r>
      <w:proofErr w:type="gramStart"/>
      <w:r w:rsidR="003D4196" w:rsidRPr="00CA7294">
        <w:rPr>
          <w:rFonts w:ascii="Arial" w:hAnsi="Arial" w:cs="Arial"/>
        </w:rPr>
        <w:t>ruší</w:t>
      </w:r>
      <w:proofErr w:type="gramEnd"/>
      <w:r w:rsidR="003D4196" w:rsidRPr="00CA7294">
        <w:rPr>
          <w:rFonts w:ascii="Arial" w:hAnsi="Arial" w:cs="Arial"/>
        </w:rPr>
        <w:t>, a to prostřednictvím registru smluv. Smluvní strany se dále dohodly, že tento Dodatek zašle správci registru smluv k uveřejnění prostřednictvím registru smluv Objednatel.</w:t>
      </w:r>
      <w:r w:rsidR="003D4196" w:rsidRPr="00CA7294">
        <w:rPr>
          <w:rFonts w:ascii="Arial" w:hAnsi="Arial" w:cs="Arial"/>
          <w:szCs w:val="22"/>
        </w:rPr>
        <w:t xml:space="preserve"> </w:t>
      </w:r>
    </w:p>
    <w:p w14:paraId="2DC7E75C" w14:textId="26991EE8" w:rsidR="003D4196" w:rsidRPr="001052E5" w:rsidRDefault="00AD03ED" w:rsidP="001052E5">
      <w:pPr>
        <w:pStyle w:val="Level2"/>
        <w:numPr>
          <w:ilvl w:val="0"/>
          <w:numId w:val="0"/>
        </w:numPr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3.2   </w:t>
      </w:r>
      <w:r w:rsidR="003D4196" w:rsidRPr="00CA7294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="003D4196" w:rsidRPr="00CA7294">
        <w:rPr>
          <w:rFonts w:ascii="Arial" w:hAnsi="Arial" w:cs="Arial"/>
        </w:rPr>
        <w:t>v registru smluv dle § 6 odst. 1 ZRS. Bude-li dán zákonný důvod pro neuveřejnění tohoto Dodatku, stává se Dodatek účinný jeho vstupem v platnost.</w:t>
      </w:r>
      <w:bookmarkEnd w:id="3"/>
    </w:p>
    <w:p w14:paraId="690385CB" w14:textId="77777777" w:rsidR="003D4196" w:rsidRDefault="003D4196" w:rsidP="003D4196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4730A0A0" w14:textId="77777777" w:rsidR="003D4196" w:rsidRPr="00ED6435" w:rsidRDefault="003D4196" w:rsidP="003D4196">
      <w:pPr>
        <w:spacing w:before="240" w:line="240" w:lineRule="auto"/>
        <w:jc w:val="both"/>
        <w:rPr>
          <w:rFonts w:ascii="Arial" w:hAnsi="Arial" w:cs="Arial"/>
          <w:b/>
        </w:rPr>
      </w:pPr>
    </w:p>
    <w:p w14:paraId="2F8EF8D6" w14:textId="77777777" w:rsidR="003D4196" w:rsidRPr="00ED6435" w:rsidRDefault="003D4196" w:rsidP="003D419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GEOREAL spol. s r.o.</w:t>
      </w:r>
      <w:r w:rsidRPr="00ED6435" w:rsidDel="0000187C">
        <w:rPr>
          <w:rFonts w:ascii="Arial" w:eastAsia="Times New Roman" w:hAnsi="Arial" w:cs="Arial"/>
          <w:b/>
          <w:lang w:eastAsia="cs-CZ"/>
        </w:rPr>
        <w:t xml:space="preserve"> </w:t>
      </w:r>
    </w:p>
    <w:p w14:paraId="1AECF400" w14:textId="77777777" w:rsidR="003D4196" w:rsidRDefault="003D4196" w:rsidP="003D419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F5957B4" w14:textId="6DDFAD92" w:rsidR="003D4196" w:rsidRPr="00ED6435" w:rsidRDefault="003D4196" w:rsidP="003D4196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D66760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>Liberec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Plzeň</w:t>
      </w:r>
    </w:p>
    <w:p w14:paraId="7186549A" w14:textId="3D8D172E" w:rsidR="003D4196" w:rsidRPr="00ED6435" w:rsidRDefault="003D4196" w:rsidP="003D419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E00566">
        <w:rPr>
          <w:rFonts w:ascii="Arial" w:eastAsia="Times New Roman" w:hAnsi="Arial" w:cs="Arial"/>
          <w:bCs/>
          <w:lang w:eastAsia="cs-CZ"/>
        </w:rPr>
        <w:t xml:space="preserve"> 11.06.2025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E00566">
        <w:rPr>
          <w:rFonts w:ascii="Arial" w:eastAsia="Times New Roman" w:hAnsi="Arial" w:cs="Arial"/>
          <w:bCs/>
          <w:lang w:eastAsia="cs-CZ"/>
        </w:rPr>
        <w:t>10.06.2025</w:t>
      </w:r>
    </w:p>
    <w:p w14:paraId="49688B56" w14:textId="77777777" w:rsidR="003D4196" w:rsidRPr="00ED6435" w:rsidRDefault="003D4196" w:rsidP="003D419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AB63197" w14:textId="77777777" w:rsidR="003D4196" w:rsidRPr="00ED6435" w:rsidRDefault="003D4196" w:rsidP="003D419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A995568" w14:textId="77777777" w:rsidR="003D4196" w:rsidRDefault="003D4196" w:rsidP="003D419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76E51AB" w14:textId="77777777" w:rsidR="003D4196" w:rsidRPr="00ED6435" w:rsidRDefault="003D4196" w:rsidP="003D419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E3FF39F" w14:textId="77777777" w:rsidR="003D4196" w:rsidRPr="00ED6435" w:rsidRDefault="003D4196" w:rsidP="003D419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672072F" w14:textId="77777777" w:rsidR="003D4196" w:rsidRPr="00ED6435" w:rsidRDefault="003D4196" w:rsidP="003D419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F8A698B" w14:textId="77777777" w:rsidR="003D4196" w:rsidRDefault="003D4196" w:rsidP="003D419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BFFE0AD" w14:textId="44315168" w:rsidR="003D4196" w:rsidRPr="00ED6435" w:rsidRDefault="00576D73" w:rsidP="003D4196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ab/>
      </w:r>
      <w:r w:rsidR="003D4196" w:rsidRPr="00ED6435">
        <w:rPr>
          <w:rFonts w:ascii="Arial" w:eastAsia="Times New Roman" w:hAnsi="Arial" w:cs="Arial"/>
          <w:bCs/>
          <w:lang w:eastAsia="cs-CZ"/>
        </w:rPr>
        <w:t xml:space="preserve"> </w:t>
      </w:r>
      <w:r w:rsidR="003D4196">
        <w:rPr>
          <w:rFonts w:ascii="Arial" w:eastAsia="Times New Roman" w:hAnsi="Arial" w:cs="Arial"/>
          <w:bCs/>
          <w:lang w:eastAsia="cs-CZ"/>
        </w:rPr>
        <w:t>Ing. Bohuslav Kabátek</w:t>
      </w:r>
      <w:r w:rsidR="003D4196" w:rsidRPr="00ED6435">
        <w:rPr>
          <w:rFonts w:ascii="Arial" w:eastAsia="Times New Roman" w:hAnsi="Arial" w:cs="Arial"/>
          <w:bCs/>
          <w:lang w:eastAsia="cs-CZ"/>
        </w:rPr>
        <w:tab/>
      </w:r>
      <w:r w:rsidR="003D4196" w:rsidRPr="00ED6435">
        <w:rPr>
          <w:rFonts w:ascii="Arial" w:eastAsia="Times New Roman" w:hAnsi="Arial" w:cs="Arial"/>
          <w:bCs/>
          <w:lang w:eastAsia="cs-CZ"/>
        </w:rPr>
        <w:tab/>
      </w:r>
      <w:r w:rsidR="003D4196">
        <w:rPr>
          <w:rFonts w:ascii="Arial" w:eastAsia="Times New Roman" w:hAnsi="Arial" w:cs="Arial"/>
          <w:bCs/>
          <w:lang w:eastAsia="cs-CZ"/>
        </w:rPr>
        <w:t>Mar</w:t>
      </w:r>
      <w:r w:rsidR="00981728">
        <w:rPr>
          <w:rFonts w:ascii="Arial" w:eastAsia="Times New Roman" w:hAnsi="Arial" w:cs="Arial"/>
          <w:bCs/>
          <w:lang w:eastAsia="cs-CZ"/>
        </w:rPr>
        <w:t>t</w:t>
      </w:r>
      <w:r w:rsidR="003D4196">
        <w:rPr>
          <w:rFonts w:ascii="Arial" w:eastAsia="Times New Roman" w:hAnsi="Arial" w:cs="Arial"/>
          <w:bCs/>
          <w:lang w:eastAsia="cs-CZ"/>
        </w:rPr>
        <w:t xml:space="preserve">in Vondráček </w:t>
      </w:r>
    </w:p>
    <w:p w14:paraId="125B04F9" w14:textId="43057A4A" w:rsidR="003D4196" w:rsidRDefault="00576D73" w:rsidP="003D419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</w:t>
      </w:r>
      <w:r w:rsidR="003D4196">
        <w:rPr>
          <w:rFonts w:ascii="Arial" w:eastAsia="Times New Roman" w:hAnsi="Arial" w:cs="Arial"/>
          <w:bCs/>
          <w:lang w:eastAsia="cs-CZ"/>
        </w:rPr>
        <w:t xml:space="preserve"> ředitel Krajského pozemkového</w:t>
      </w:r>
      <w:r w:rsidR="003D4196">
        <w:rPr>
          <w:rFonts w:ascii="Arial" w:eastAsia="Times New Roman" w:hAnsi="Arial" w:cs="Arial"/>
          <w:bCs/>
          <w:lang w:eastAsia="cs-CZ"/>
        </w:rPr>
        <w:tab/>
      </w:r>
      <w:r w:rsidR="003D4196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       </w:t>
      </w:r>
      <w:r w:rsidR="003D4196">
        <w:rPr>
          <w:rFonts w:ascii="Arial" w:eastAsia="Times New Roman" w:hAnsi="Arial" w:cs="Arial"/>
          <w:bCs/>
          <w:lang w:eastAsia="cs-CZ"/>
        </w:rPr>
        <w:t>jednatel</w:t>
      </w:r>
    </w:p>
    <w:p w14:paraId="48DA79CE" w14:textId="21C5A305" w:rsidR="003D4196" w:rsidRPr="00ED6435" w:rsidRDefault="003D4196" w:rsidP="003D419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  </w:t>
      </w:r>
      <w:r w:rsidR="00576D73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>úřadu pro Liberecký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007FBA44" w14:textId="77777777" w:rsidR="003D4196" w:rsidRPr="002708FE" w:rsidRDefault="003D4196" w:rsidP="003D4196">
      <w:pPr>
        <w:spacing w:line="240" w:lineRule="auto"/>
        <w:rPr>
          <w:rFonts w:ascii="Arial" w:hAnsi="Arial" w:cs="Arial"/>
          <w:b/>
          <w:i/>
          <w:iCs/>
          <w:caps/>
          <w:sz w:val="8"/>
          <w:szCs w:val="8"/>
        </w:rPr>
      </w:pPr>
      <w:bookmarkStart w:id="5" w:name="_Hlk141948820"/>
    </w:p>
    <w:bookmarkEnd w:id="5"/>
    <w:p w14:paraId="50952056" w14:textId="77777777" w:rsidR="003D4196" w:rsidRPr="00ED6435" w:rsidRDefault="003D4196" w:rsidP="003D4196">
      <w:pPr>
        <w:spacing w:before="240" w:line="240" w:lineRule="auto"/>
        <w:jc w:val="both"/>
        <w:rPr>
          <w:rFonts w:ascii="Arial" w:hAnsi="Arial" w:cs="Arial"/>
          <w:b/>
        </w:rPr>
      </w:pPr>
    </w:p>
    <w:p w14:paraId="04067583" w14:textId="77777777" w:rsidR="003D4196" w:rsidRPr="00ED6435" w:rsidRDefault="003D4196" w:rsidP="003D4196">
      <w:pPr>
        <w:spacing w:line="240" w:lineRule="auto"/>
        <w:rPr>
          <w:rFonts w:ascii="Arial" w:hAnsi="Arial" w:cs="Arial"/>
        </w:rPr>
      </w:pPr>
    </w:p>
    <w:p w14:paraId="06D6D625" w14:textId="77777777" w:rsidR="003D4196" w:rsidRDefault="003D4196" w:rsidP="003D4196"/>
    <w:p w14:paraId="73148E4F" w14:textId="77777777" w:rsidR="001B2B92" w:rsidRDefault="001B2B92"/>
    <w:sectPr w:rsidR="001B2B92" w:rsidSect="007936E4">
      <w:headerReference w:type="default" r:id="rId7"/>
      <w:footerReference w:type="default" r:id="rId8"/>
      <w:headerReference w:type="first" r:id="rId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DA26D" w14:textId="77777777" w:rsidR="0013485F" w:rsidRDefault="0013485F">
      <w:pPr>
        <w:spacing w:after="0" w:line="240" w:lineRule="auto"/>
      </w:pPr>
      <w:r>
        <w:separator/>
      </w:r>
    </w:p>
  </w:endnote>
  <w:endnote w:type="continuationSeparator" w:id="0">
    <w:p w14:paraId="29D2E057" w14:textId="77777777" w:rsidR="0013485F" w:rsidRDefault="00134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EDAA" w14:textId="77777777" w:rsidR="002B7371" w:rsidRPr="00330188" w:rsidRDefault="003D4196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16C80" w14:textId="77777777" w:rsidR="0013485F" w:rsidRDefault="0013485F">
      <w:pPr>
        <w:spacing w:after="0" w:line="240" w:lineRule="auto"/>
      </w:pPr>
      <w:r>
        <w:separator/>
      </w:r>
    </w:p>
  </w:footnote>
  <w:footnote w:type="continuationSeparator" w:id="0">
    <w:p w14:paraId="43F7E975" w14:textId="77777777" w:rsidR="0013485F" w:rsidRDefault="00134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E2078" w14:textId="77777777" w:rsidR="002B7371" w:rsidRPr="001D4BED" w:rsidRDefault="003D4196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>
      <w:rPr>
        <w:szCs w:val="16"/>
      </w:rPr>
      <w:t xml:space="preserve">v k. </w:t>
    </w:r>
    <w:proofErr w:type="spellStart"/>
    <w:r>
      <w:rPr>
        <w:szCs w:val="16"/>
      </w:rPr>
      <w:t>ú.</w:t>
    </w:r>
    <w:proofErr w:type="spellEnd"/>
    <w:r>
      <w:rPr>
        <w:szCs w:val="16"/>
      </w:rPr>
      <w:t xml:space="preserve"> Nedvězí u Semil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FA630" w14:textId="7B2C7747" w:rsidR="002B7371" w:rsidRDefault="003D4196" w:rsidP="000816E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943A3A">
      <w:rPr>
        <w:rFonts w:cs="Arial"/>
        <w:szCs w:val="16"/>
        <w:lang w:val="fr-FR" w:eastAsia="cs-CZ"/>
      </w:rPr>
      <w:t>č.j. Dodatku č</w:t>
    </w:r>
    <w:r w:rsidR="00734BE9">
      <w:rPr>
        <w:rFonts w:cs="Arial"/>
        <w:szCs w:val="16"/>
        <w:lang w:val="fr-FR" w:eastAsia="cs-CZ"/>
      </w:rPr>
      <w:t xml:space="preserve"> </w:t>
    </w:r>
    <w:r w:rsidR="00D66760">
      <w:rPr>
        <w:rFonts w:cs="Arial"/>
        <w:szCs w:val="16"/>
        <w:lang w:val="fr-FR" w:eastAsia="cs-CZ"/>
      </w:rPr>
      <w:t>5</w:t>
    </w:r>
    <w:r w:rsidRPr="00943A3A">
      <w:rPr>
        <w:rFonts w:cs="Arial"/>
        <w:szCs w:val="16"/>
        <w:lang w:val="fr-FR" w:eastAsia="cs-CZ"/>
      </w:rPr>
      <w:t> </w:t>
    </w:r>
    <w:r w:rsidRPr="0006096B">
      <w:rPr>
        <w:rFonts w:cs="Arial"/>
        <w:szCs w:val="16"/>
        <w:lang w:val="fr-FR" w:eastAsia="cs-CZ"/>
      </w:rPr>
      <w:t xml:space="preserve">: </w:t>
    </w:r>
    <w:r w:rsidR="0006096B" w:rsidRPr="0006096B">
      <w:rPr>
        <w:rFonts w:cs="Arial"/>
        <w:szCs w:val="16"/>
        <w:lang w:val="fr-FR" w:eastAsia="cs-CZ"/>
      </w:rPr>
      <w:t xml:space="preserve">SPU </w:t>
    </w:r>
    <w:r w:rsidR="00D66760" w:rsidRPr="00D66760">
      <w:rPr>
        <w:rFonts w:cs="Arial"/>
        <w:szCs w:val="16"/>
        <w:lang w:val="fr-FR" w:eastAsia="cs-CZ"/>
      </w:rPr>
      <w:t>228697/2025</w:t>
    </w: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>
      <w:rPr>
        <w:rFonts w:cs="Arial"/>
        <w:szCs w:val="16"/>
        <w:lang w:val="fr-FR" w:eastAsia="cs-CZ"/>
      </w:rPr>
      <w:t>1435-2021-541101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</w:p>
  <w:p w14:paraId="7377724D" w14:textId="2D26CA5D" w:rsidR="002B7371" w:rsidRPr="001D4BED" w:rsidRDefault="003D4196" w:rsidP="000816E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UID : </w:t>
    </w:r>
    <w:r w:rsidR="00D66760" w:rsidRPr="00D66760">
      <w:rPr>
        <w:rFonts w:cs="Arial"/>
        <w:szCs w:val="16"/>
        <w:lang w:val="fr-FR" w:eastAsia="cs-CZ"/>
      </w:rPr>
      <w:t>spudms00000015643459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 xml:space="preserve"> </w:t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4868DF45" w14:textId="77777777" w:rsidR="002B7371" w:rsidRPr="001D4BED" w:rsidRDefault="003D4196" w:rsidP="000816E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>v k.ú. Nedvězí u Semil</w:t>
    </w:r>
  </w:p>
  <w:p w14:paraId="7A4A3819" w14:textId="77777777" w:rsidR="002B7371" w:rsidRPr="000816EF" w:rsidRDefault="002B7371" w:rsidP="000816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D1232"/>
    <w:multiLevelType w:val="multilevel"/>
    <w:tmpl w:val="9C4A5690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" w15:restartNumberingAfterBreak="0">
    <w:nsid w:val="6F4B5D6A"/>
    <w:multiLevelType w:val="multilevel"/>
    <w:tmpl w:val="801044B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84521427">
    <w:abstractNumId w:val="1"/>
  </w:num>
  <w:num w:numId="2" w16cid:durableId="949051460">
    <w:abstractNumId w:val="0"/>
  </w:num>
  <w:num w:numId="3" w16cid:durableId="1621373527">
    <w:abstractNumId w:val="2"/>
  </w:num>
  <w:num w:numId="4" w16cid:durableId="5708464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emanová Dáša Ing.">
    <w15:presenceInfo w15:providerId="AD" w15:userId="S::d.zemanova@spucr.cz::18232c89-5852-4f49-9f02-12bd2956f1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ED"/>
    <w:rsid w:val="0002760E"/>
    <w:rsid w:val="000342A4"/>
    <w:rsid w:val="00057827"/>
    <w:rsid w:val="0006096B"/>
    <w:rsid w:val="000D6A77"/>
    <w:rsid w:val="001041DB"/>
    <w:rsid w:val="001052E5"/>
    <w:rsid w:val="0013485F"/>
    <w:rsid w:val="00134B71"/>
    <w:rsid w:val="0014090E"/>
    <w:rsid w:val="00145CEE"/>
    <w:rsid w:val="001548B3"/>
    <w:rsid w:val="001713DA"/>
    <w:rsid w:val="00194D9F"/>
    <w:rsid w:val="001A4A5D"/>
    <w:rsid w:val="001B2B92"/>
    <w:rsid w:val="001B3F72"/>
    <w:rsid w:val="001C2BDB"/>
    <w:rsid w:val="00222C0D"/>
    <w:rsid w:val="002404F6"/>
    <w:rsid w:val="00261E9B"/>
    <w:rsid w:val="002A060D"/>
    <w:rsid w:val="002A7716"/>
    <w:rsid w:val="002B7371"/>
    <w:rsid w:val="002C29EF"/>
    <w:rsid w:val="002C5DFA"/>
    <w:rsid w:val="002D04F5"/>
    <w:rsid w:val="002E080D"/>
    <w:rsid w:val="002F6207"/>
    <w:rsid w:val="003163FA"/>
    <w:rsid w:val="00382824"/>
    <w:rsid w:val="003A543D"/>
    <w:rsid w:val="003D4196"/>
    <w:rsid w:val="003F3D82"/>
    <w:rsid w:val="00404164"/>
    <w:rsid w:val="004A66D3"/>
    <w:rsid w:val="004C4B66"/>
    <w:rsid w:val="004D73DC"/>
    <w:rsid w:val="004F0EAB"/>
    <w:rsid w:val="004F46EC"/>
    <w:rsid w:val="00504EB6"/>
    <w:rsid w:val="00543FDF"/>
    <w:rsid w:val="00573ED7"/>
    <w:rsid w:val="00576D73"/>
    <w:rsid w:val="005B0B04"/>
    <w:rsid w:val="005C364F"/>
    <w:rsid w:val="005F439E"/>
    <w:rsid w:val="0060701D"/>
    <w:rsid w:val="0061167C"/>
    <w:rsid w:val="0061516A"/>
    <w:rsid w:val="006212E3"/>
    <w:rsid w:val="0067641D"/>
    <w:rsid w:val="006A10ED"/>
    <w:rsid w:val="006A4B0A"/>
    <w:rsid w:val="006B505F"/>
    <w:rsid w:val="006C6CCF"/>
    <w:rsid w:val="006D5F3B"/>
    <w:rsid w:val="006E2706"/>
    <w:rsid w:val="0072662F"/>
    <w:rsid w:val="00734BE9"/>
    <w:rsid w:val="0076550B"/>
    <w:rsid w:val="00795B88"/>
    <w:rsid w:val="007B0B42"/>
    <w:rsid w:val="007C4DC3"/>
    <w:rsid w:val="007D3B7C"/>
    <w:rsid w:val="0080046B"/>
    <w:rsid w:val="00813F34"/>
    <w:rsid w:val="00861B81"/>
    <w:rsid w:val="008862DD"/>
    <w:rsid w:val="00892223"/>
    <w:rsid w:val="008C3D2B"/>
    <w:rsid w:val="008E2D3B"/>
    <w:rsid w:val="008F188B"/>
    <w:rsid w:val="008F3D78"/>
    <w:rsid w:val="00981728"/>
    <w:rsid w:val="009926B7"/>
    <w:rsid w:val="00A04493"/>
    <w:rsid w:val="00A17B16"/>
    <w:rsid w:val="00A31AED"/>
    <w:rsid w:val="00A37BEA"/>
    <w:rsid w:val="00AA2199"/>
    <w:rsid w:val="00AA4D11"/>
    <w:rsid w:val="00AC1F50"/>
    <w:rsid w:val="00AC7EF5"/>
    <w:rsid w:val="00AD03ED"/>
    <w:rsid w:val="00AD2050"/>
    <w:rsid w:val="00B16601"/>
    <w:rsid w:val="00B2299A"/>
    <w:rsid w:val="00B27645"/>
    <w:rsid w:val="00B430CA"/>
    <w:rsid w:val="00B85F6B"/>
    <w:rsid w:val="00BB7A97"/>
    <w:rsid w:val="00BC6328"/>
    <w:rsid w:val="00C16DA7"/>
    <w:rsid w:val="00C21FA2"/>
    <w:rsid w:val="00CE0B79"/>
    <w:rsid w:val="00CE174D"/>
    <w:rsid w:val="00CF28D6"/>
    <w:rsid w:val="00D100AB"/>
    <w:rsid w:val="00D17D72"/>
    <w:rsid w:val="00D26CAC"/>
    <w:rsid w:val="00D36DC8"/>
    <w:rsid w:val="00D643DB"/>
    <w:rsid w:val="00D66760"/>
    <w:rsid w:val="00DB6466"/>
    <w:rsid w:val="00DD652D"/>
    <w:rsid w:val="00DD6D45"/>
    <w:rsid w:val="00DF51CB"/>
    <w:rsid w:val="00E00566"/>
    <w:rsid w:val="00E125A4"/>
    <w:rsid w:val="00E244BD"/>
    <w:rsid w:val="00E770D4"/>
    <w:rsid w:val="00E92141"/>
    <w:rsid w:val="00EA4226"/>
    <w:rsid w:val="00EA5B18"/>
    <w:rsid w:val="00EA761A"/>
    <w:rsid w:val="00EE66EC"/>
    <w:rsid w:val="00F029CF"/>
    <w:rsid w:val="00F157A0"/>
    <w:rsid w:val="00F32CEB"/>
    <w:rsid w:val="00F6579E"/>
    <w:rsid w:val="00F7221B"/>
    <w:rsid w:val="00F7518B"/>
    <w:rsid w:val="00F8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4983F"/>
  <w15:chartTrackingRefBased/>
  <w15:docId w15:val="{0FEAEDDC-1FA3-4CBE-A699-FDAB81C5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4BE9"/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3D4196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41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D4196"/>
    <w:rPr>
      <w:rFonts w:cs="Arial"/>
      <w:b/>
      <w:bCs/>
      <w:caps/>
      <w:kern w:val="32"/>
      <w:szCs w:val="32"/>
    </w:rPr>
  </w:style>
  <w:style w:type="paragraph" w:customStyle="1" w:styleId="Claneka">
    <w:name w:val="Clanek (a)"/>
    <w:basedOn w:val="Normln"/>
    <w:link w:val="ClanekaChar"/>
    <w:qFormat/>
    <w:rsid w:val="003D4196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link w:val="ClanekiChar"/>
    <w:qFormat/>
    <w:rsid w:val="003D4196"/>
    <w:pPr>
      <w:keepNext/>
      <w:numPr>
        <w:ilvl w:val="3"/>
        <w:numId w:val="3"/>
      </w:numPr>
    </w:pPr>
    <w:rPr>
      <w:color w:val="000000"/>
    </w:rPr>
  </w:style>
  <w:style w:type="paragraph" w:customStyle="1" w:styleId="Clanek11">
    <w:name w:val="Clanek 1.1"/>
    <w:basedOn w:val="Nadpis2"/>
    <w:qFormat/>
    <w:rsid w:val="003D4196"/>
    <w:pPr>
      <w:keepNext w:val="0"/>
      <w:keepLines w:val="0"/>
      <w:widowControl w:val="0"/>
      <w:numPr>
        <w:ilvl w:val="1"/>
        <w:numId w:val="3"/>
      </w:numPr>
      <w:tabs>
        <w:tab w:val="clear" w:pos="567"/>
        <w:tab w:val="num" w:pos="360"/>
      </w:tabs>
      <w:spacing w:before="120" w:after="120"/>
      <w:ind w:left="0" w:firstLine="0"/>
    </w:pPr>
    <w:rPr>
      <w:rFonts w:ascii="Times New Roman" w:eastAsiaTheme="minorHAnsi" w:hAnsi="Times New Roman" w:cs="Arial"/>
      <w:bCs/>
      <w:iCs/>
      <w:color w:val="auto"/>
      <w:sz w:val="22"/>
      <w:szCs w:val="28"/>
    </w:rPr>
  </w:style>
  <w:style w:type="paragraph" w:styleId="Nzev">
    <w:name w:val="Title"/>
    <w:basedOn w:val="Normln"/>
    <w:link w:val="NzevChar"/>
    <w:qFormat/>
    <w:rsid w:val="003D4196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basedOn w:val="Standardnpsmoodstavce"/>
    <w:link w:val="Nzev"/>
    <w:rsid w:val="003D4196"/>
    <w:rPr>
      <w:rFonts w:cs="Arial"/>
      <w:b/>
      <w:bCs/>
      <w:caps/>
      <w:kern w:val="28"/>
      <w:szCs w:val="32"/>
    </w:rPr>
  </w:style>
  <w:style w:type="paragraph" w:styleId="Zhlav">
    <w:name w:val="header"/>
    <w:aliases w:val="HH Header"/>
    <w:basedOn w:val="Normln"/>
    <w:link w:val="ZhlavChar"/>
    <w:uiPriority w:val="99"/>
    <w:rsid w:val="003D4196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3D4196"/>
    <w:rPr>
      <w:rFonts w:ascii="Arial" w:hAnsi="Arial"/>
      <w:sz w:val="16"/>
    </w:rPr>
  </w:style>
  <w:style w:type="character" w:styleId="Odkaznakoment">
    <w:name w:val="annotation reference"/>
    <w:aliases w:val="Comment Reference (Czech Tourism)"/>
    <w:uiPriority w:val="99"/>
    <w:rsid w:val="003D4196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3D4196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D4196"/>
    <w:rPr>
      <w:sz w:val="20"/>
      <w:szCs w:val="20"/>
    </w:rPr>
  </w:style>
  <w:style w:type="paragraph" w:customStyle="1" w:styleId="Level1">
    <w:name w:val="Level 1"/>
    <w:basedOn w:val="Normln"/>
    <w:next w:val="Normln"/>
    <w:qFormat/>
    <w:rsid w:val="003D4196"/>
    <w:pPr>
      <w:keepNext/>
      <w:numPr>
        <w:numId w:val="1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3D4196"/>
    <w:pPr>
      <w:numPr>
        <w:ilvl w:val="1"/>
        <w:numId w:val="1"/>
      </w:numPr>
      <w:tabs>
        <w:tab w:val="clear" w:pos="68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3D4196"/>
    <w:pPr>
      <w:numPr>
        <w:ilvl w:val="2"/>
        <w:numId w:val="1"/>
      </w:numPr>
      <w:outlineLvl w:val="2"/>
    </w:pPr>
    <w:rPr>
      <w:kern w:val="20"/>
      <w:szCs w:val="32"/>
    </w:rPr>
  </w:style>
  <w:style w:type="paragraph" w:customStyle="1" w:styleId="Level7">
    <w:name w:val="Level 7"/>
    <w:basedOn w:val="Normln"/>
    <w:rsid w:val="003D4196"/>
    <w:pPr>
      <w:numPr>
        <w:ilvl w:val="6"/>
        <w:numId w:val="1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3D4196"/>
    <w:pPr>
      <w:numPr>
        <w:ilvl w:val="7"/>
        <w:numId w:val="1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3D4196"/>
    <w:pPr>
      <w:numPr>
        <w:ilvl w:val="8"/>
        <w:numId w:val="1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character" w:customStyle="1" w:styleId="ClanekaChar">
    <w:name w:val="Clanek (a) Char"/>
    <w:link w:val="Claneka"/>
    <w:rsid w:val="003D4196"/>
  </w:style>
  <w:style w:type="character" w:customStyle="1" w:styleId="ClanekiChar">
    <w:name w:val="Clanek (i) Char"/>
    <w:link w:val="Claneki"/>
    <w:rsid w:val="003D419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D4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4196"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3D4196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3D4196"/>
  </w:style>
  <w:style w:type="character" w:styleId="Hypertextovodkaz">
    <w:name w:val="Hyperlink"/>
    <w:basedOn w:val="Standardnpsmoodstavce"/>
    <w:uiPriority w:val="99"/>
    <w:unhideWhenUsed/>
    <w:rsid w:val="003D4196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41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CE174D"/>
    <w:pPr>
      <w:spacing w:after="0" w:line="240" w:lineRule="auto"/>
    </w:pPr>
  </w:style>
  <w:style w:type="paragraph" w:customStyle="1" w:styleId="Default">
    <w:name w:val="Default"/>
    <w:rsid w:val="001409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667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Kateřina Bc. DiS.</dc:creator>
  <cp:keywords/>
  <dc:description/>
  <cp:lastModifiedBy>Kubíková Tereza Ing.</cp:lastModifiedBy>
  <cp:revision>4</cp:revision>
  <cp:lastPrinted>2025-02-10T12:45:00Z</cp:lastPrinted>
  <dcterms:created xsi:type="dcterms:W3CDTF">2025-06-09T08:05:00Z</dcterms:created>
  <dcterms:modified xsi:type="dcterms:W3CDTF">2025-06-11T13:35:00Z</dcterms:modified>
</cp:coreProperties>
</file>