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86B3" w14:textId="7A51D01F" w:rsidR="006B4B17" w:rsidDel="001105A0" w:rsidRDefault="006B4B17" w:rsidP="00AE2DC5">
      <w:pPr>
        <w:jc w:val="center"/>
        <w:rPr>
          <w:del w:id="0" w:author="Pejchal Petr Ing." w:date="2025-05-19T15:01:00Z"/>
          <w:rFonts w:cs="Arial"/>
          <w:b/>
          <w:sz w:val="28"/>
          <w:szCs w:val="28"/>
        </w:rPr>
      </w:pPr>
    </w:p>
    <w:p w14:paraId="64623FF7" w14:textId="727CA99C" w:rsidR="00885578" w:rsidRPr="00AD1275" w:rsidDel="001105A0" w:rsidRDefault="00885578" w:rsidP="00AE2DC5">
      <w:pPr>
        <w:jc w:val="center"/>
        <w:rPr>
          <w:del w:id="1" w:author="Pejchal Petr Ing." w:date="2025-05-19T15:01:00Z"/>
          <w:rFonts w:cs="Arial"/>
          <w:b/>
          <w:sz w:val="28"/>
          <w:szCs w:val="28"/>
        </w:rPr>
      </w:pPr>
    </w:p>
    <w:p w14:paraId="283CD6C0" w14:textId="77777777"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41074C6E" w14:textId="2DA5BD03" w:rsidR="009F3720" w:rsidRPr="00AD1275" w:rsidRDefault="002147D8" w:rsidP="00AE2DC5">
      <w:pPr>
        <w:jc w:val="center"/>
        <w:rPr>
          <w:rFonts w:cs="Arial"/>
          <w:b/>
          <w:sz w:val="28"/>
          <w:szCs w:val="28"/>
        </w:rPr>
      </w:pPr>
      <w:r w:rsidRPr="00AD1275">
        <w:rPr>
          <w:rFonts w:cs="Arial"/>
          <w:b/>
          <w:sz w:val="28"/>
          <w:szCs w:val="28"/>
        </w:rPr>
        <w:t xml:space="preserve"> č. </w:t>
      </w:r>
      <w:del w:id="2" w:author="Pejchal Petr Ing." w:date="2025-06-04T14:46:00Z">
        <w:r w:rsidR="00E7355F" w:rsidRPr="00AD1275" w:rsidDel="001E4C21">
          <w:rPr>
            <w:rFonts w:cs="Arial"/>
            <w:b/>
            <w:sz w:val="24"/>
            <w:highlight w:val="yellow"/>
            <w:lang w:val="en-US"/>
          </w:rPr>
          <w:delText>[DOPLNIT]</w:delText>
        </w:r>
      </w:del>
      <w:ins w:id="3" w:author="Pejchal Petr Ing." w:date="2025-06-04T14:46:00Z">
        <w:r w:rsidR="001E4C21">
          <w:rPr>
            <w:rFonts w:cs="Arial"/>
            <w:b/>
            <w:sz w:val="24"/>
            <w:lang w:val="en-US"/>
          </w:rPr>
          <w:t>315-2025-520205</w:t>
        </w:r>
      </w:ins>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pPr>
        <w:spacing w:after="0"/>
        <w:jc w:val="center"/>
        <w:rPr>
          <w:rFonts w:cs="Arial"/>
          <w:szCs w:val="22"/>
        </w:rPr>
        <w:pPrChange w:id="4" w:author="Pejchal Petr Ing." w:date="2025-05-19T15:02:00Z">
          <w:pPr>
            <w:jc w:val="center"/>
          </w:pPr>
        </w:pPrChange>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pPr>
        <w:spacing w:after="0"/>
        <w:jc w:val="center"/>
        <w:rPr>
          <w:rFonts w:cs="Arial"/>
          <w:szCs w:val="22"/>
        </w:rPr>
        <w:pPrChange w:id="5" w:author="Pejchal Petr Ing." w:date="2025-05-19T15:02:00Z">
          <w:pPr>
            <w:jc w:val="center"/>
          </w:pPr>
        </w:pPrChange>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pPr>
        <w:spacing w:after="0"/>
        <w:jc w:val="center"/>
        <w:rPr>
          <w:rFonts w:cs="Arial"/>
          <w:szCs w:val="22"/>
        </w:rPr>
        <w:pPrChange w:id="6" w:author="Pejchal Petr Ing." w:date="2025-05-19T15:02:00Z">
          <w:pPr>
            <w:jc w:val="center"/>
          </w:pPr>
        </w:pPrChange>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8AA500F" w14:textId="77777777" w:rsidR="00CF6E49" w:rsidRPr="004D5F78" w:rsidRDefault="00FD20AF" w:rsidP="00AE2DC5">
      <w:pPr>
        <w:jc w:val="both"/>
        <w:rPr>
          <w:rFonts w:cs="Arial"/>
          <w:b/>
          <w:bCs/>
          <w:snapToGrid w:val="0"/>
          <w:szCs w:val="22"/>
        </w:rPr>
      </w:pPr>
      <w:r w:rsidRPr="004D5F78">
        <w:rPr>
          <w:rFonts w:cs="Arial"/>
          <w:b/>
          <w:bCs/>
          <w:snapToGrid w:val="0"/>
          <w:szCs w:val="22"/>
        </w:rPr>
        <w:t>Objednatel</w:t>
      </w:r>
      <w:r w:rsidR="00D95427" w:rsidRPr="004D5F78">
        <w:rPr>
          <w:rFonts w:cs="Arial"/>
          <w:b/>
          <w:bCs/>
          <w:snapToGrid w:val="0"/>
          <w:szCs w:val="22"/>
        </w:rPr>
        <w:t>em</w:t>
      </w:r>
    </w:p>
    <w:p w14:paraId="1D7A6D80" w14:textId="77777777" w:rsidR="001105A0" w:rsidRDefault="001105A0" w:rsidP="001105A0">
      <w:pPr>
        <w:overflowPunct w:val="0"/>
        <w:autoSpaceDE w:val="0"/>
        <w:autoSpaceDN w:val="0"/>
        <w:adjustRightInd w:val="0"/>
        <w:spacing w:after="0" w:line="276" w:lineRule="auto"/>
        <w:ind w:left="360"/>
        <w:jc w:val="both"/>
        <w:textAlignment w:val="baseline"/>
        <w:rPr>
          <w:ins w:id="7" w:author="Pejchal Petr Ing." w:date="2025-05-19T15:00:00Z"/>
          <w:rFonts w:cs="Arial"/>
          <w:b/>
          <w:szCs w:val="22"/>
        </w:rPr>
      </w:pPr>
      <w:ins w:id="8" w:author="Pejchal Petr Ing." w:date="2025-05-19T15:00:00Z">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ins>
    </w:p>
    <w:p w14:paraId="7CC7768D" w14:textId="77777777" w:rsidR="001105A0" w:rsidRPr="004D5F78" w:rsidRDefault="001105A0" w:rsidP="001105A0">
      <w:pPr>
        <w:overflowPunct w:val="0"/>
        <w:autoSpaceDE w:val="0"/>
        <w:autoSpaceDN w:val="0"/>
        <w:adjustRightInd w:val="0"/>
        <w:spacing w:after="0" w:line="276" w:lineRule="auto"/>
        <w:ind w:left="360"/>
        <w:jc w:val="both"/>
        <w:textAlignment w:val="baseline"/>
        <w:rPr>
          <w:ins w:id="9" w:author="Pejchal Petr Ing." w:date="2025-05-19T15:00:00Z"/>
          <w:rFonts w:cs="Arial"/>
          <w:b/>
          <w:szCs w:val="22"/>
        </w:rPr>
      </w:pPr>
      <w:ins w:id="10" w:author="Pejchal Petr Ing." w:date="2025-05-19T15:00:00Z">
        <w:r>
          <w:rPr>
            <w:rFonts w:cs="Arial"/>
            <w:b/>
            <w:szCs w:val="22"/>
          </w:rPr>
          <w:t xml:space="preserve">Sídlo: </w:t>
        </w:r>
        <w:r w:rsidRPr="003B5DCD">
          <w:rPr>
            <w:rFonts w:cs="Arial"/>
            <w:szCs w:val="22"/>
          </w:rPr>
          <w:t>Husinecká 1024/</w:t>
        </w:r>
        <w:proofErr w:type="gramStart"/>
        <w:r w:rsidRPr="003B5DCD">
          <w:rPr>
            <w:rFonts w:cs="Arial"/>
            <w:szCs w:val="22"/>
          </w:rPr>
          <w:t>11a</w:t>
        </w:r>
        <w:proofErr w:type="gramEnd"/>
        <w:r w:rsidRPr="003B5DCD">
          <w:rPr>
            <w:rFonts w:cs="Arial"/>
            <w:szCs w:val="22"/>
          </w:rPr>
          <w:t>, 130 00 Praha 3</w:t>
        </w:r>
      </w:ins>
    </w:p>
    <w:p w14:paraId="0B1C0220" w14:textId="77777777" w:rsidR="001105A0" w:rsidRDefault="001105A0" w:rsidP="001105A0">
      <w:pPr>
        <w:overflowPunct w:val="0"/>
        <w:autoSpaceDE w:val="0"/>
        <w:autoSpaceDN w:val="0"/>
        <w:adjustRightInd w:val="0"/>
        <w:spacing w:after="0" w:line="276" w:lineRule="auto"/>
        <w:ind w:left="2124" w:hanging="1764"/>
        <w:jc w:val="both"/>
        <w:textAlignment w:val="baseline"/>
        <w:rPr>
          <w:ins w:id="11" w:author="Pejchal Petr Ing." w:date="2025-05-19T15:00:00Z"/>
          <w:rFonts w:cs="Arial"/>
          <w:bCs/>
          <w:snapToGrid w:val="0"/>
          <w:szCs w:val="22"/>
          <w:highlight w:val="yellow"/>
        </w:rPr>
      </w:pPr>
      <w:ins w:id="12" w:author="Pejchal Petr Ing." w:date="2025-05-19T15:00:00Z">
        <w:r w:rsidRPr="004D5F78">
          <w:rPr>
            <w:rFonts w:cs="Arial"/>
            <w:b/>
            <w:szCs w:val="22"/>
          </w:rPr>
          <w:t xml:space="preserve">Krajský pozemkový úřad </w:t>
        </w:r>
        <w:r>
          <w:rPr>
            <w:rFonts w:cs="Arial"/>
            <w:b/>
            <w:szCs w:val="22"/>
          </w:rPr>
          <w:t>pro Kraj Vysočina</w:t>
        </w:r>
        <w:r w:rsidRPr="004D5F78">
          <w:rPr>
            <w:rFonts w:cs="Arial"/>
            <w:b/>
            <w:szCs w:val="22"/>
          </w:rPr>
          <w:t>,</w:t>
        </w:r>
      </w:ins>
    </w:p>
    <w:p w14:paraId="4C8A45B0" w14:textId="77777777" w:rsidR="001105A0" w:rsidRPr="004D5F78" w:rsidRDefault="001105A0" w:rsidP="001105A0">
      <w:pPr>
        <w:overflowPunct w:val="0"/>
        <w:autoSpaceDE w:val="0"/>
        <w:autoSpaceDN w:val="0"/>
        <w:adjustRightInd w:val="0"/>
        <w:spacing w:after="0" w:line="276" w:lineRule="auto"/>
        <w:ind w:left="2124" w:hanging="1764"/>
        <w:jc w:val="both"/>
        <w:textAlignment w:val="baseline"/>
        <w:rPr>
          <w:ins w:id="13" w:author="Pejchal Petr Ing." w:date="2025-05-19T15:00:00Z"/>
          <w:rFonts w:cs="Arial"/>
          <w:szCs w:val="22"/>
        </w:rPr>
      </w:pPr>
      <w:ins w:id="14" w:author="Pejchal Petr Ing." w:date="2025-05-19T15:00:00Z">
        <w:r>
          <w:rPr>
            <w:rFonts w:cs="Arial"/>
            <w:b/>
            <w:szCs w:val="22"/>
          </w:rPr>
          <w:t xml:space="preserve">Adresa: </w:t>
        </w:r>
        <w:proofErr w:type="spellStart"/>
        <w:r w:rsidRPr="00957E02">
          <w:rPr>
            <w:rFonts w:cs="Arial"/>
            <w:b/>
            <w:bCs/>
            <w:szCs w:val="22"/>
          </w:rPr>
          <w:t>Fritzova</w:t>
        </w:r>
        <w:proofErr w:type="spellEnd"/>
        <w:r w:rsidRPr="00957E02">
          <w:rPr>
            <w:rFonts w:cs="Arial"/>
            <w:b/>
            <w:bCs/>
            <w:szCs w:val="22"/>
          </w:rPr>
          <w:t xml:space="preserve"> 4260/4, 586 01 Jihlava</w:t>
        </w:r>
      </w:ins>
    </w:p>
    <w:p w14:paraId="6FA05663" w14:textId="77777777" w:rsidR="001105A0" w:rsidRDefault="001105A0" w:rsidP="001105A0">
      <w:pPr>
        <w:overflowPunct w:val="0"/>
        <w:autoSpaceDE w:val="0"/>
        <w:autoSpaceDN w:val="0"/>
        <w:adjustRightInd w:val="0"/>
        <w:spacing w:after="0" w:line="276" w:lineRule="auto"/>
        <w:jc w:val="both"/>
        <w:textAlignment w:val="baseline"/>
        <w:rPr>
          <w:ins w:id="15" w:author="Pejchal Petr Ing." w:date="2025-05-19T15:00:00Z"/>
          <w:rFonts w:cs="Arial"/>
          <w:bCs/>
          <w:snapToGrid w:val="0"/>
          <w:szCs w:val="22"/>
          <w:highlight w:val="yellow"/>
        </w:rPr>
      </w:pPr>
      <w:ins w:id="16" w:author="Pejchal Petr Ing." w:date="2025-05-19T15:00:00Z">
        <w:r>
          <w:rPr>
            <w:rFonts w:cs="Arial"/>
            <w:b/>
            <w:szCs w:val="22"/>
          </w:rPr>
          <w:t xml:space="preserve">      </w:t>
        </w:r>
        <w:r w:rsidRPr="004D5F78">
          <w:rPr>
            <w:rFonts w:cs="Arial"/>
            <w:b/>
            <w:szCs w:val="22"/>
          </w:rPr>
          <w:t xml:space="preserve">Pobočka </w:t>
        </w:r>
        <w:r>
          <w:rPr>
            <w:rFonts w:cs="Arial"/>
            <w:b/>
            <w:szCs w:val="22"/>
          </w:rPr>
          <w:t>Žďár nad Sázavou</w:t>
        </w:r>
      </w:ins>
    </w:p>
    <w:p w14:paraId="751F11EB" w14:textId="77777777" w:rsidR="001105A0" w:rsidRPr="003B5DCD" w:rsidRDefault="001105A0" w:rsidP="001105A0">
      <w:pPr>
        <w:tabs>
          <w:tab w:val="left" w:pos="1560"/>
        </w:tabs>
        <w:overflowPunct w:val="0"/>
        <w:autoSpaceDE w:val="0"/>
        <w:autoSpaceDN w:val="0"/>
        <w:adjustRightInd w:val="0"/>
        <w:spacing w:after="0" w:line="276" w:lineRule="auto"/>
        <w:jc w:val="both"/>
        <w:textAlignment w:val="baseline"/>
        <w:rPr>
          <w:ins w:id="17" w:author="Pejchal Petr Ing." w:date="2025-05-19T15:00:00Z"/>
          <w:rFonts w:cs="Arial"/>
          <w:b/>
          <w:szCs w:val="22"/>
        </w:rPr>
      </w:pPr>
      <w:ins w:id="18" w:author="Pejchal Petr Ing." w:date="2025-05-19T15:00:00Z">
        <w:r>
          <w:rPr>
            <w:rFonts w:cs="Arial"/>
            <w:szCs w:val="22"/>
          </w:rPr>
          <w:t xml:space="preserve">      </w:t>
        </w:r>
        <w:r w:rsidRPr="003B5DCD">
          <w:rPr>
            <w:rFonts w:cs="Arial"/>
            <w:b/>
            <w:szCs w:val="22"/>
          </w:rPr>
          <w:t>Adresa</w:t>
        </w:r>
        <w:r>
          <w:rPr>
            <w:rFonts w:cs="Arial"/>
            <w:b/>
            <w:szCs w:val="22"/>
          </w:rPr>
          <w:t>: Strojírenská 12/1208, 591 01 Žďár nad Sázavou</w:t>
        </w:r>
        <w:r>
          <w:rPr>
            <w:rFonts w:cs="Arial"/>
            <w:b/>
            <w:szCs w:val="22"/>
          </w:rPr>
          <w:tab/>
        </w:r>
      </w:ins>
    </w:p>
    <w:p w14:paraId="43FF4B3F" w14:textId="77777777" w:rsidR="001105A0" w:rsidRPr="004D5F78" w:rsidRDefault="001105A0" w:rsidP="001105A0">
      <w:pPr>
        <w:overflowPunct w:val="0"/>
        <w:autoSpaceDE w:val="0"/>
        <w:autoSpaceDN w:val="0"/>
        <w:adjustRightInd w:val="0"/>
        <w:spacing w:after="0" w:line="276" w:lineRule="auto"/>
        <w:ind w:left="284" w:hanging="284"/>
        <w:jc w:val="both"/>
        <w:textAlignment w:val="baseline"/>
        <w:rPr>
          <w:ins w:id="19" w:author="Pejchal Petr Ing." w:date="2025-05-19T15:00:00Z"/>
          <w:rFonts w:cs="Arial"/>
          <w:szCs w:val="22"/>
        </w:rPr>
      </w:pPr>
      <w:ins w:id="20" w:author="Pejchal Petr Ing." w:date="2025-05-19T15:00:00Z">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ins>
    </w:p>
    <w:p w14:paraId="33F698DD" w14:textId="77777777" w:rsidR="001105A0" w:rsidRDefault="001105A0" w:rsidP="001105A0">
      <w:pPr>
        <w:widowControl w:val="0"/>
        <w:tabs>
          <w:tab w:val="left" w:pos="4536"/>
        </w:tabs>
        <w:suppressAutoHyphens/>
        <w:spacing w:after="0" w:line="240" w:lineRule="auto"/>
        <w:ind w:left="4536" w:hanging="4536"/>
        <w:rPr>
          <w:ins w:id="21" w:author="Pejchal Petr Ing." w:date="2025-05-19T15:00:00Z"/>
          <w:rFonts w:eastAsia="Lucida Sans Unicode" w:cs="Arial"/>
          <w:szCs w:val="22"/>
        </w:rPr>
      </w:pPr>
      <w:ins w:id="22" w:author="Pejchal Petr Ing." w:date="2025-05-19T15:00:00Z">
        <w:r w:rsidRPr="004D5F78">
          <w:rPr>
            <w:rFonts w:eastAsia="Lucida Sans Unicode" w:cs="Arial"/>
            <w:szCs w:val="22"/>
          </w:rPr>
          <w:t xml:space="preserve">      zastoupený:</w:t>
        </w:r>
        <w:r w:rsidRPr="004D5F78">
          <w:rPr>
            <w:rFonts w:eastAsia="Lucida Sans Unicode" w:cs="Arial"/>
            <w:szCs w:val="22"/>
          </w:rPr>
          <w:tab/>
        </w:r>
        <w:r w:rsidRPr="00F6518D">
          <w:rPr>
            <w:rFonts w:eastAsia="Lucida Sans Unicode" w:cs="Arial"/>
            <w:szCs w:val="22"/>
          </w:rPr>
          <w:t xml:space="preserve">Ing. </w:t>
        </w:r>
        <w:r>
          <w:rPr>
            <w:rFonts w:eastAsia="Lucida Sans Unicode" w:cs="Arial"/>
            <w:szCs w:val="22"/>
          </w:rPr>
          <w:t>Petrem Pejchalem</w:t>
        </w:r>
        <w:r w:rsidRPr="00F6518D">
          <w:rPr>
            <w:rFonts w:eastAsia="Lucida Sans Unicode" w:cs="Arial"/>
            <w:szCs w:val="22"/>
          </w:rPr>
          <w:t xml:space="preserve">, vedoucím pobočky </w:t>
        </w:r>
        <w:r>
          <w:rPr>
            <w:rFonts w:eastAsia="Lucida Sans Unicode" w:cs="Arial"/>
            <w:szCs w:val="22"/>
          </w:rPr>
          <w:t>Žďár nad Sázavou</w:t>
        </w:r>
        <w:r w:rsidRPr="00F6518D">
          <w:rPr>
            <w:rFonts w:eastAsia="Lucida Sans Unicode" w:cs="Arial"/>
            <w:szCs w:val="22"/>
          </w:rPr>
          <w:t>, KPÚ pro Kraj Vysočina</w:t>
        </w:r>
        <w:r w:rsidRPr="004D5F78">
          <w:rPr>
            <w:rFonts w:eastAsia="Lucida Sans Unicode" w:cs="Arial"/>
            <w:szCs w:val="22"/>
          </w:rPr>
          <w:t xml:space="preserve">       </w:t>
        </w:r>
      </w:ins>
    </w:p>
    <w:p w14:paraId="16531C1F" w14:textId="77777777" w:rsidR="001105A0" w:rsidRDefault="001105A0" w:rsidP="001105A0">
      <w:pPr>
        <w:widowControl w:val="0"/>
        <w:tabs>
          <w:tab w:val="left" w:pos="4536"/>
        </w:tabs>
        <w:suppressAutoHyphens/>
        <w:spacing w:after="0" w:line="240" w:lineRule="auto"/>
        <w:ind w:left="4536" w:hanging="4536"/>
        <w:rPr>
          <w:ins w:id="23" w:author="Pejchal Petr Ing." w:date="2025-05-19T15:00:00Z"/>
          <w:rFonts w:eastAsia="Lucida Sans Unicode" w:cs="Arial"/>
          <w:szCs w:val="22"/>
        </w:rPr>
      </w:pPr>
      <w:ins w:id="24" w:author="Pejchal Petr Ing." w:date="2025-05-19T15:00:00Z">
        <w:r>
          <w:rPr>
            <w:rFonts w:eastAsia="Lucida Sans Unicode" w:cs="Arial"/>
            <w:szCs w:val="22"/>
          </w:rPr>
          <w:t xml:space="preserve">      </w:t>
        </w:r>
        <w:r w:rsidRPr="004D5F78">
          <w:rPr>
            <w:rFonts w:eastAsia="Lucida Sans Unicode" w:cs="Arial"/>
            <w:szCs w:val="22"/>
          </w:rPr>
          <w:t>ve smluvních záležitostech oprávněn jednat:</w:t>
        </w:r>
        <w:r w:rsidRPr="004D5F78">
          <w:rPr>
            <w:rFonts w:eastAsia="Lucida Sans Unicode" w:cs="Arial"/>
            <w:szCs w:val="22"/>
          </w:rPr>
          <w:tab/>
        </w:r>
        <w:r>
          <w:rPr>
            <w:rFonts w:eastAsia="Lucida Sans Unicode" w:cs="Arial"/>
            <w:szCs w:val="22"/>
          </w:rPr>
          <w:t xml:space="preserve">Ing. Petr </w:t>
        </w:r>
        <w:proofErr w:type="gramStart"/>
        <w:r>
          <w:rPr>
            <w:rFonts w:eastAsia="Lucida Sans Unicode" w:cs="Arial"/>
            <w:szCs w:val="22"/>
          </w:rPr>
          <w:t>Pejchal  -</w:t>
        </w:r>
        <w:proofErr w:type="gramEnd"/>
        <w:r>
          <w:rPr>
            <w:rFonts w:eastAsia="Lucida Sans Unicode" w:cs="Arial"/>
            <w:szCs w:val="22"/>
          </w:rPr>
          <w:t xml:space="preserve"> vedoucí pobočky</w:t>
        </w:r>
        <w:r w:rsidRPr="004D5F78">
          <w:rPr>
            <w:rFonts w:eastAsia="Lucida Sans Unicode" w:cs="Arial"/>
            <w:szCs w:val="22"/>
          </w:rPr>
          <w:t xml:space="preserve">       </w:t>
        </w:r>
      </w:ins>
    </w:p>
    <w:p w14:paraId="0D6A8FD5" w14:textId="77777777" w:rsidR="001105A0" w:rsidRPr="004D5F78" w:rsidRDefault="001105A0" w:rsidP="001105A0">
      <w:pPr>
        <w:widowControl w:val="0"/>
        <w:tabs>
          <w:tab w:val="left" w:pos="4536"/>
        </w:tabs>
        <w:suppressAutoHyphens/>
        <w:spacing w:after="0" w:line="240" w:lineRule="auto"/>
        <w:ind w:left="4536" w:hanging="4536"/>
        <w:rPr>
          <w:ins w:id="25" w:author="Pejchal Petr Ing." w:date="2025-05-19T15:00:00Z"/>
          <w:rFonts w:eastAsia="Lucida Sans Unicode" w:cs="Arial"/>
          <w:szCs w:val="22"/>
        </w:rPr>
      </w:pPr>
      <w:ins w:id="26" w:author="Pejchal Petr Ing." w:date="2025-05-19T15:00:00Z">
        <w:r>
          <w:rPr>
            <w:rFonts w:eastAsia="Lucida Sans Unicode" w:cs="Arial"/>
            <w:szCs w:val="22"/>
          </w:rPr>
          <w:t xml:space="preserve">      </w:t>
        </w:r>
        <w:r w:rsidRPr="004D5F78">
          <w:rPr>
            <w:rFonts w:eastAsia="Lucida Sans Unicode" w:cs="Arial"/>
            <w:szCs w:val="22"/>
          </w:rPr>
          <w:t xml:space="preserve">v </w:t>
        </w:r>
        <w:r w:rsidRPr="004D5F78">
          <w:rPr>
            <w:rFonts w:eastAsia="Lucida Sans Unicode" w:cs="Arial"/>
            <w:snapToGrid w:val="0"/>
            <w:szCs w:val="22"/>
          </w:rPr>
          <w:t>technických záležitostech oprávněn jednat:</w:t>
        </w:r>
        <w:r w:rsidRPr="004D5F78">
          <w:rPr>
            <w:rFonts w:eastAsia="Lucida Sans Unicode" w:cs="Arial"/>
            <w:snapToGrid w:val="0"/>
            <w:szCs w:val="22"/>
          </w:rPr>
          <w:tab/>
        </w:r>
        <w:r>
          <w:rPr>
            <w:rFonts w:eastAsia="Lucida Sans Unicode" w:cs="Arial"/>
            <w:snapToGrid w:val="0"/>
            <w:szCs w:val="22"/>
          </w:rPr>
          <w:t>Ing. Pavel Tonar</w:t>
        </w:r>
        <w:r w:rsidRPr="004D5F78">
          <w:rPr>
            <w:rFonts w:eastAsia="Lucida Sans Unicode" w:cs="Arial"/>
            <w:szCs w:val="22"/>
          </w:rPr>
          <w:t xml:space="preserve">      </w:t>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r>
      </w:ins>
    </w:p>
    <w:p w14:paraId="4C1C8531" w14:textId="77777777" w:rsidR="001105A0" w:rsidRPr="004D5F78" w:rsidRDefault="001105A0" w:rsidP="001105A0">
      <w:pPr>
        <w:widowControl w:val="0"/>
        <w:tabs>
          <w:tab w:val="left" w:pos="4536"/>
        </w:tabs>
        <w:suppressAutoHyphens/>
        <w:spacing w:after="0" w:line="240" w:lineRule="auto"/>
        <w:rPr>
          <w:ins w:id="27" w:author="Pejchal Petr Ing." w:date="2025-05-19T15:00:00Z"/>
          <w:rFonts w:eastAsia="Lucida Sans Unicode" w:cs="Arial"/>
          <w:szCs w:val="22"/>
        </w:rPr>
      </w:pPr>
      <w:ins w:id="28" w:author="Pejchal Petr Ing." w:date="2025-05-19T15:00:00Z">
        <w:r w:rsidRPr="004D5F78">
          <w:rPr>
            <w:rFonts w:eastAsia="Lucida Sans Unicode" w:cs="Arial"/>
            <w:szCs w:val="22"/>
          </w:rPr>
          <w:t xml:space="preserve">      Tel.:</w:t>
        </w:r>
        <w:r w:rsidRPr="004D5F78">
          <w:rPr>
            <w:rFonts w:eastAsia="Lucida Sans Unicode" w:cs="Arial"/>
            <w:szCs w:val="22"/>
          </w:rPr>
          <w:tab/>
          <w:t>+420</w:t>
        </w:r>
        <w:r>
          <w:rPr>
            <w:rFonts w:eastAsia="Lucida Sans Unicode" w:cs="Arial"/>
            <w:szCs w:val="22"/>
          </w:rPr>
          <w:t> 727 957 203</w:t>
        </w:r>
        <w:r w:rsidRPr="004D5F78">
          <w:rPr>
            <w:rFonts w:eastAsia="Lucida Sans Unicode" w:cs="Arial"/>
            <w:szCs w:val="22"/>
          </w:rPr>
          <w:tab/>
        </w:r>
        <w:r w:rsidRPr="004D5F78">
          <w:rPr>
            <w:rFonts w:eastAsia="Lucida Sans Unicode" w:cs="Arial"/>
            <w:szCs w:val="22"/>
          </w:rPr>
          <w:tab/>
          <w:t xml:space="preserve"> </w:t>
        </w:r>
      </w:ins>
    </w:p>
    <w:p w14:paraId="7D2E8615" w14:textId="77777777" w:rsidR="001105A0" w:rsidRPr="004D5F78" w:rsidRDefault="001105A0" w:rsidP="001105A0">
      <w:pPr>
        <w:widowControl w:val="0"/>
        <w:tabs>
          <w:tab w:val="left" w:pos="4536"/>
        </w:tabs>
        <w:suppressAutoHyphens/>
        <w:spacing w:after="0" w:line="240" w:lineRule="auto"/>
        <w:rPr>
          <w:ins w:id="29" w:author="Pejchal Petr Ing." w:date="2025-05-19T15:00:00Z"/>
          <w:rFonts w:eastAsia="Lucida Sans Unicode" w:cs="Arial"/>
          <w:szCs w:val="22"/>
        </w:rPr>
      </w:pPr>
      <w:ins w:id="30" w:author="Pejchal Petr Ing." w:date="2025-05-19T15:00:00Z">
        <w:r w:rsidRPr="004D5F78">
          <w:rPr>
            <w:rFonts w:eastAsia="Lucida Sans Unicode" w:cs="Arial"/>
            <w:szCs w:val="22"/>
          </w:rPr>
          <w:t xml:space="preserve">      E-mail:</w:t>
        </w:r>
        <w:r>
          <w:rPr>
            <w:rFonts w:eastAsia="Lucida Sans Unicode" w:cs="Arial"/>
            <w:szCs w:val="22"/>
          </w:rPr>
          <w:tab/>
        </w:r>
        <w:r w:rsidRPr="00957E02">
          <w:rPr>
            <w:rFonts w:eastAsia="Lucida Sans Unicode" w:cs="Arial"/>
            <w:szCs w:val="22"/>
          </w:rPr>
          <w:t>zdarnsazavou.pk@spucr.cz</w:t>
        </w:r>
      </w:ins>
    </w:p>
    <w:p w14:paraId="7CDAD94C" w14:textId="77777777" w:rsidR="001105A0" w:rsidRPr="004D5F78" w:rsidRDefault="001105A0" w:rsidP="001105A0">
      <w:pPr>
        <w:widowControl w:val="0"/>
        <w:tabs>
          <w:tab w:val="left" w:pos="4536"/>
        </w:tabs>
        <w:suppressAutoHyphens/>
        <w:spacing w:after="0" w:line="240" w:lineRule="auto"/>
        <w:rPr>
          <w:ins w:id="31" w:author="Pejchal Petr Ing." w:date="2025-05-19T15:00:00Z"/>
          <w:rFonts w:eastAsia="Lucida Sans Unicode" w:cs="Arial"/>
          <w:szCs w:val="22"/>
        </w:rPr>
      </w:pPr>
      <w:ins w:id="32" w:author="Pejchal Petr Ing." w:date="2025-05-19T15:00:00Z">
        <w:r w:rsidRPr="004D5F78">
          <w:rPr>
            <w:rFonts w:eastAsia="Lucida Sans Unicode" w:cs="Arial"/>
            <w:szCs w:val="22"/>
          </w:rPr>
          <w:t xml:space="preserve">      ID DS:</w:t>
        </w:r>
        <w:r w:rsidRPr="004D5F78">
          <w:rPr>
            <w:rFonts w:eastAsia="Lucida Sans Unicode" w:cs="Arial"/>
            <w:szCs w:val="22"/>
          </w:rPr>
          <w:tab/>
          <w:t>z49per3</w:t>
        </w:r>
      </w:ins>
    </w:p>
    <w:p w14:paraId="72CF3A9B" w14:textId="77777777" w:rsidR="001105A0" w:rsidRPr="004D5F78" w:rsidRDefault="001105A0" w:rsidP="001105A0">
      <w:pPr>
        <w:widowControl w:val="0"/>
        <w:tabs>
          <w:tab w:val="left" w:pos="4536"/>
        </w:tabs>
        <w:suppressAutoHyphens/>
        <w:spacing w:after="0" w:line="240" w:lineRule="auto"/>
        <w:rPr>
          <w:ins w:id="33" w:author="Pejchal Petr Ing." w:date="2025-05-19T15:00:00Z"/>
          <w:rFonts w:eastAsia="Lucida Sans Unicode" w:cs="Arial"/>
          <w:szCs w:val="22"/>
        </w:rPr>
      </w:pPr>
      <w:ins w:id="34" w:author="Pejchal Petr Ing." w:date="2025-05-19T15:00:00Z">
        <w:r w:rsidRPr="004D5F78">
          <w:rPr>
            <w:rFonts w:eastAsia="Lucida Sans Unicode" w:cs="Arial"/>
            <w:szCs w:val="22"/>
          </w:rPr>
          <w:t xml:space="preserve">      Bankovní spojení:</w:t>
        </w:r>
        <w:r w:rsidRPr="004D5F78">
          <w:rPr>
            <w:rFonts w:eastAsia="Lucida Sans Unicode" w:cs="Arial"/>
            <w:szCs w:val="22"/>
          </w:rPr>
          <w:tab/>
          <w:t xml:space="preserve">ČNB </w:t>
        </w:r>
        <w:r w:rsidRPr="004D5F78">
          <w:rPr>
            <w:rFonts w:eastAsia="Lucida Sans Unicode" w:cs="Arial"/>
            <w:szCs w:val="22"/>
          </w:rPr>
          <w:tab/>
        </w:r>
      </w:ins>
    </w:p>
    <w:p w14:paraId="13085235" w14:textId="77777777" w:rsidR="001105A0" w:rsidRPr="004D5F78" w:rsidRDefault="001105A0" w:rsidP="001105A0">
      <w:pPr>
        <w:widowControl w:val="0"/>
        <w:tabs>
          <w:tab w:val="left" w:pos="4536"/>
        </w:tabs>
        <w:suppressAutoHyphens/>
        <w:spacing w:after="0" w:line="240" w:lineRule="auto"/>
        <w:rPr>
          <w:ins w:id="35" w:author="Pejchal Petr Ing." w:date="2025-05-19T15:00:00Z"/>
          <w:rFonts w:eastAsia="Lucida Sans Unicode" w:cs="Arial"/>
          <w:bCs/>
          <w:szCs w:val="22"/>
        </w:rPr>
      </w:pPr>
      <w:ins w:id="36" w:author="Pejchal Petr Ing." w:date="2025-05-19T15:00:00Z">
        <w:r w:rsidRPr="004D5F78">
          <w:rPr>
            <w:rFonts w:eastAsia="Lucida Sans Unicode" w:cs="Arial"/>
            <w:bCs/>
            <w:szCs w:val="22"/>
          </w:rPr>
          <w:t xml:space="preserve">      Číslo účtu:</w:t>
        </w:r>
        <w:r w:rsidRPr="004D5F78">
          <w:rPr>
            <w:rFonts w:eastAsia="Lucida Sans Unicode" w:cs="Arial"/>
            <w:bCs/>
            <w:szCs w:val="22"/>
          </w:rPr>
          <w:tab/>
          <w:t>3723001/0710</w:t>
        </w:r>
      </w:ins>
    </w:p>
    <w:p w14:paraId="41468582" w14:textId="77777777" w:rsidR="001105A0" w:rsidRPr="004D5F78" w:rsidRDefault="001105A0" w:rsidP="001105A0">
      <w:pPr>
        <w:widowControl w:val="0"/>
        <w:tabs>
          <w:tab w:val="left" w:pos="4536"/>
        </w:tabs>
        <w:suppressAutoHyphens/>
        <w:spacing w:after="0" w:line="240" w:lineRule="auto"/>
        <w:rPr>
          <w:ins w:id="37" w:author="Pejchal Petr Ing." w:date="2025-05-19T15:00:00Z"/>
          <w:rFonts w:eastAsia="Lucida Sans Unicode" w:cs="Arial"/>
          <w:bCs/>
          <w:szCs w:val="22"/>
        </w:rPr>
      </w:pPr>
      <w:ins w:id="38" w:author="Pejchal Petr Ing." w:date="2025-05-19T15:00:00Z">
        <w:r w:rsidRPr="004D5F78">
          <w:rPr>
            <w:rFonts w:eastAsia="Lucida Sans Unicode" w:cs="Arial"/>
            <w:bCs/>
            <w:szCs w:val="22"/>
          </w:rPr>
          <w:t xml:space="preserve">      IČ:</w:t>
        </w:r>
        <w:r w:rsidRPr="004D5F78">
          <w:rPr>
            <w:rFonts w:eastAsia="Lucida Sans Unicode" w:cs="Arial"/>
            <w:bCs/>
            <w:szCs w:val="22"/>
          </w:rPr>
          <w:tab/>
          <w:t xml:space="preserve">01312774                                                                 </w:t>
        </w:r>
      </w:ins>
    </w:p>
    <w:p w14:paraId="497CA64A" w14:textId="77777777" w:rsidR="001105A0" w:rsidRPr="004D5F78" w:rsidRDefault="001105A0" w:rsidP="001105A0">
      <w:pPr>
        <w:widowControl w:val="0"/>
        <w:tabs>
          <w:tab w:val="left" w:pos="4536"/>
        </w:tabs>
        <w:suppressAutoHyphens/>
        <w:spacing w:after="0" w:line="240" w:lineRule="auto"/>
        <w:rPr>
          <w:ins w:id="39" w:author="Pejchal Petr Ing." w:date="2025-05-19T15:00:00Z"/>
          <w:rFonts w:eastAsia="Lucida Sans Unicode" w:cs="Arial"/>
          <w:bCs/>
          <w:szCs w:val="22"/>
        </w:rPr>
      </w:pPr>
      <w:ins w:id="40" w:author="Pejchal Petr Ing." w:date="2025-05-19T15:00:00Z">
        <w:r w:rsidRPr="004D5F78">
          <w:rPr>
            <w:rFonts w:eastAsia="Lucida Sans Unicode" w:cs="Arial"/>
            <w:bCs/>
            <w:szCs w:val="22"/>
          </w:rPr>
          <w:t xml:space="preserve">      DIČ:</w:t>
        </w:r>
        <w:r w:rsidRPr="004D5F78">
          <w:rPr>
            <w:rFonts w:eastAsia="Lucida Sans Unicode" w:cs="Arial"/>
            <w:bCs/>
            <w:szCs w:val="22"/>
          </w:rPr>
          <w:tab/>
          <w:t xml:space="preserve">není plátcem DPH </w:t>
        </w:r>
      </w:ins>
    </w:p>
    <w:p w14:paraId="58CE0971" w14:textId="79F4ED2C" w:rsidR="00AC144C" w:rsidDel="001105A0" w:rsidRDefault="00AD5D34" w:rsidP="00AD5D34">
      <w:pPr>
        <w:overflowPunct w:val="0"/>
        <w:autoSpaceDE w:val="0"/>
        <w:autoSpaceDN w:val="0"/>
        <w:adjustRightInd w:val="0"/>
        <w:spacing w:after="0" w:line="276" w:lineRule="auto"/>
        <w:ind w:left="360"/>
        <w:jc w:val="both"/>
        <w:textAlignment w:val="baseline"/>
        <w:rPr>
          <w:del w:id="41" w:author="Pejchal Petr Ing." w:date="2025-05-19T15:00:00Z"/>
          <w:rFonts w:cs="Arial"/>
          <w:b/>
          <w:szCs w:val="22"/>
        </w:rPr>
      </w:pPr>
      <w:del w:id="42" w:author="Pejchal Petr Ing." w:date="2025-05-19T15:00:00Z">
        <w:r w:rsidRPr="004D5F78" w:rsidDel="001105A0">
          <w:rPr>
            <w:rFonts w:cs="Arial"/>
            <w:b/>
            <w:szCs w:val="22"/>
          </w:rPr>
          <w:delText>Česká republika - Státní pozemkový úřad</w:delText>
        </w:r>
      </w:del>
    </w:p>
    <w:p w14:paraId="734D2484" w14:textId="4B064A9C" w:rsidR="00AD5D34" w:rsidRPr="004D5F78" w:rsidDel="001105A0" w:rsidRDefault="00AC144C" w:rsidP="00AD5D34">
      <w:pPr>
        <w:overflowPunct w:val="0"/>
        <w:autoSpaceDE w:val="0"/>
        <w:autoSpaceDN w:val="0"/>
        <w:adjustRightInd w:val="0"/>
        <w:spacing w:after="0" w:line="276" w:lineRule="auto"/>
        <w:ind w:left="360"/>
        <w:jc w:val="both"/>
        <w:textAlignment w:val="baseline"/>
        <w:rPr>
          <w:del w:id="43" w:author="Pejchal Petr Ing." w:date="2025-05-19T15:00:00Z"/>
          <w:rFonts w:cs="Arial"/>
          <w:b/>
          <w:szCs w:val="22"/>
        </w:rPr>
      </w:pPr>
      <w:del w:id="44" w:author="Pejchal Petr Ing." w:date="2025-05-19T15:00:00Z">
        <w:r w:rsidDel="001105A0">
          <w:rPr>
            <w:rFonts w:cs="Arial"/>
            <w:b/>
            <w:szCs w:val="22"/>
          </w:rPr>
          <w:delText xml:space="preserve">Sídlo: </w:delText>
        </w:r>
        <w:r w:rsidRPr="003B5DCD" w:rsidDel="001105A0">
          <w:rPr>
            <w:rFonts w:cs="Arial"/>
            <w:szCs w:val="22"/>
          </w:rPr>
          <w:delText>Husinecká 1024/11a, 130 00 Praha 3</w:delText>
        </w:r>
      </w:del>
    </w:p>
    <w:p w14:paraId="717ECE71" w14:textId="7EC57817" w:rsidR="00AD5D34" w:rsidDel="001105A0" w:rsidRDefault="00AD5D34" w:rsidP="00AD5D34">
      <w:pPr>
        <w:overflowPunct w:val="0"/>
        <w:autoSpaceDE w:val="0"/>
        <w:autoSpaceDN w:val="0"/>
        <w:adjustRightInd w:val="0"/>
        <w:spacing w:after="0" w:line="276" w:lineRule="auto"/>
        <w:ind w:left="2124" w:hanging="1764"/>
        <w:jc w:val="both"/>
        <w:textAlignment w:val="baseline"/>
        <w:rPr>
          <w:del w:id="45" w:author="Pejchal Petr Ing." w:date="2025-05-19T15:00:00Z"/>
          <w:rFonts w:cs="Arial"/>
          <w:bCs/>
          <w:snapToGrid w:val="0"/>
          <w:szCs w:val="22"/>
          <w:highlight w:val="yellow"/>
        </w:rPr>
      </w:pPr>
      <w:del w:id="46" w:author="Pejchal Petr Ing." w:date="2025-05-19T15:00:00Z">
        <w:r w:rsidRPr="004D5F78" w:rsidDel="001105A0">
          <w:rPr>
            <w:rFonts w:cs="Arial"/>
            <w:b/>
            <w:szCs w:val="22"/>
          </w:rPr>
          <w:delText xml:space="preserve">Krajský pozemkový úřad …….., </w:delText>
        </w:r>
        <w:r w:rsidRPr="002F6773" w:rsidDel="001105A0">
          <w:rPr>
            <w:rFonts w:cs="Arial"/>
            <w:b/>
            <w:bCs/>
            <w:snapToGrid w:val="0"/>
            <w:szCs w:val="22"/>
            <w:highlight w:val="yellow"/>
          </w:rPr>
          <w:delText>[DOPLNIT</w:delText>
        </w:r>
        <w:r w:rsidRPr="002F6773" w:rsidDel="001105A0">
          <w:rPr>
            <w:rFonts w:cs="Arial"/>
            <w:bCs/>
            <w:snapToGrid w:val="0"/>
            <w:szCs w:val="22"/>
            <w:highlight w:val="yellow"/>
          </w:rPr>
          <w:delText>]</w:delText>
        </w:r>
      </w:del>
    </w:p>
    <w:p w14:paraId="28C2B3DF" w14:textId="3CE71378" w:rsidR="00AC144C" w:rsidRPr="004D5F78" w:rsidDel="001105A0" w:rsidRDefault="00AC144C" w:rsidP="00AD5D34">
      <w:pPr>
        <w:overflowPunct w:val="0"/>
        <w:autoSpaceDE w:val="0"/>
        <w:autoSpaceDN w:val="0"/>
        <w:adjustRightInd w:val="0"/>
        <w:spacing w:after="0" w:line="276" w:lineRule="auto"/>
        <w:ind w:left="2124" w:hanging="1764"/>
        <w:jc w:val="both"/>
        <w:textAlignment w:val="baseline"/>
        <w:rPr>
          <w:del w:id="47" w:author="Pejchal Petr Ing." w:date="2025-05-19T15:00:00Z"/>
          <w:rFonts w:cs="Arial"/>
          <w:szCs w:val="22"/>
        </w:rPr>
      </w:pPr>
      <w:del w:id="48" w:author="Pejchal Petr Ing." w:date="2025-05-19T15:00:00Z">
        <w:r w:rsidDel="001105A0">
          <w:rPr>
            <w:rFonts w:cs="Arial"/>
            <w:b/>
            <w:szCs w:val="22"/>
          </w:rPr>
          <w:delText xml:space="preserve">Adresa: </w:delText>
        </w:r>
      </w:del>
    </w:p>
    <w:p w14:paraId="507B3E5D" w14:textId="2DF9EB7A" w:rsidR="00AD5D34" w:rsidDel="001105A0" w:rsidRDefault="00AC144C" w:rsidP="00AC144C">
      <w:pPr>
        <w:overflowPunct w:val="0"/>
        <w:autoSpaceDE w:val="0"/>
        <w:autoSpaceDN w:val="0"/>
        <w:adjustRightInd w:val="0"/>
        <w:spacing w:after="0" w:line="276" w:lineRule="auto"/>
        <w:jc w:val="both"/>
        <w:textAlignment w:val="baseline"/>
        <w:rPr>
          <w:del w:id="49" w:author="Pejchal Petr Ing." w:date="2025-05-19T15:00:00Z"/>
          <w:rFonts w:cs="Arial"/>
          <w:bCs/>
          <w:snapToGrid w:val="0"/>
          <w:szCs w:val="22"/>
          <w:highlight w:val="yellow"/>
        </w:rPr>
      </w:pPr>
      <w:del w:id="50" w:author="Pejchal Petr Ing." w:date="2025-05-19T15:00:00Z">
        <w:r w:rsidDel="001105A0">
          <w:rPr>
            <w:rFonts w:cs="Arial"/>
            <w:b/>
            <w:szCs w:val="22"/>
          </w:rPr>
          <w:delText xml:space="preserve">      </w:delText>
        </w:r>
        <w:r w:rsidR="00AD5D34" w:rsidRPr="004D5F78" w:rsidDel="001105A0">
          <w:rPr>
            <w:rFonts w:cs="Arial"/>
            <w:b/>
            <w:szCs w:val="22"/>
          </w:rPr>
          <w:delText>Pobočka …….</w:delText>
        </w:r>
        <w:r w:rsidR="00AD5D34" w:rsidRPr="002F6773" w:rsidDel="001105A0">
          <w:rPr>
            <w:rFonts w:cs="Arial"/>
            <w:b/>
            <w:bCs/>
            <w:snapToGrid w:val="0"/>
            <w:szCs w:val="22"/>
            <w:highlight w:val="yellow"/>
          </w:rPr>
          <w:delText>[DOPLNIT</w:delText>
        </w:r>
        <w:r w:rsidR="00AD5D34" w:rsidRPr="002F6773" w:rsidDel="001105A0">
          <w:rPr>
            <w:rFonts w:cs="Arial"/>
            <w:bCs/>
            <w:snapToGrid w:val="0"/>
            <w:szCs w:val="22"/>
            <w:highlight w:val="yellow"/>
          </w:rPr>
          <w:delText>]</w:delText>
        </w:r>
      </w:del>
    </w:p>
    <w:p w14:paraId="23145326" w14:textId="7B8F9DA3" w:rsidR="00AC144C" w:rsidRPr="003B5DCD" w:rsidDel="001105A0" w:rsidRDefault="00AC144C" w:rsidP="0053219E">
      <w:pPr>
        <w:tabs>
          <w:tab w:val="left" w:pos="1560"/>
        </w:tabs>
        <w:overflowPunct w:val="0"/>
        <w:autoSpaceDE w:val="0"/>
        <w:autoSpaceDN w:val="0"/>
        <w:adjustRightInd w:val="0"/>
        <w:spacing w:after="0" w:line="276" w:lineRule="auto"/>
        <w:jc w:val="both"/>
        <w:textAlignment w:val="baseline"/>
        <w:rPr>
          <w:del w:id="51" w:author="Pejchal Petr Ing." w:date="2025-05-19T15:00:00Z"/>
          <w:rFonts w:cs="Arial"/>
          <w:b/>
          <w:szCs w:val="22"/>
        </w:rPr>
      </w:pPr>
      <w:del w:id="52" w:author="Pejchal Petr Ing." w:date="2025-05-19T15:00:00Z">
        <w:r w:rsidDel="001105A0">
          <w:rPr>
            <w:rFonts w:cs="Arial"/>
            <w:szCs w:val="22"/>
          </w:rPr>
          <w:delText xml:space="preserve">      </w:delText>
        </w:r>
        <w:r w:rsidRPr="003B5DCD" w:rsidDel="001105A0">
          <w:rPr>
            <w:rFonts w:cs="Arial"/>
            <w:b/>
            <w:szCs w:val="22"/>
          </w:rPr>
          <w:delText>Adresa</w:delText>
        </w:r>
        <w:r w:rsidR="00884912" w:rsidDel="001105A0">
          <w:rPr>
            <w:rFonts w:cs="Arial"/>
            <w:b/>
            <w:szCs w:val="22"/>
          </w:rPr>
          <w:tab/>
        </w:r>
      </w:del>
    </w:p>
    <w:p w14:paraId="5DC698B8" w14:textId="334F7B77" w:rsidR="00AD5D34" w:rsidRPr="004D5F78" w:rsidDel="001105A0" w:rsidRDefault="00AD5D34" w:rsidP="00AD5D34">
      <w:pPr>
        <w:overflowPunct w:val="0"/>
        <w:autoSpaceDE w:val="0"/>
        <w:autoSpaceDN w:val="0"/>
        <w:adjustRightInd w:val="0"/>
        <w:spacing w:after="0" w:line="276" w:lineRule="auto"/>
        <w:ind w:left="284" w:hanging="284"/>
        <w:jc w:val="both"/>
        <w:textAlignment w:val="baseline"/>
        <w:rPr>
          <w:del w:id="53" w:author="Pejchal Petr Ing." w:date="2025-05-19T15:00:00Z"/>
          <w:rFonts w:cs="Arial"/>
          <w:szCs w:val="22"/>
        </w:rPr>
      </w:pPr>
      <w:del w:id="54" w:author="Pejchal Petr Ing." w:date="2025-05-19T15:00:00Z">
        <w:r w:rsidRPr="004D5F78" w:rsidDel="001105A0">
          <w:rPr>
            <w:rFonts w:cs="Arial"/>
            <w:szCs w:val="22"/>
          </w:rPr>
          <w:tab/>
        </w:r>
        <w:r w:rsidRPr="004D5F78" w:rsidDel="001105A0">
          <w:rPr>
            <w:rFonts w:cs="Arial"/>
            <w:szCs w:val="22"/>
          </w:rPr>
          <w:tab/>
        </w:r>
        <w:r w:rsidRPr="004D5F78" w:rsidDel="001105A0">
          <w:rPr>
            <w:rFonts w:cs="Arial"/>
            <w:szCs w:val="22"/>
          </w:rPr>
          <w:tab/>
        </w:r>
        <w:r w:rsidRPr="004D5F78" w:rsidDel="001105A0">
          <w:rPr>
            <w:rFonts w:cs="Arial"/>
            <w:szCs w:val="22"/>
          </w:rPr>
          <w:tab/>
        </w:r>
        <w:r w:rsidRPr="004D5F78" w:rsidDel="001105A0">
          <w:rPr>
            <w:rFonts w:cs="Arial"/>
            <w:szCs w:val="22"/>
          </w:rPr>
          <w:tab/>
        </w:r>
        <w:r w:rsidRPr="004D5F78" w:rsidDel="001105A0">
          <w:rPr>
            <w:rFonts w:cs="Arial"/>
            <w:szCs w:val="22"/>
          </w:rPr>
          <w:tab/>
        </w:r>
        <w:r w:rsidRPr="004D5F78" w:rsidDel="001105A0">
          <w:rPr>
            <w:rFonts w:cs="Arial"/>
            <w:szCs w:val="22"/>
          </w:rPr>
          <w:tab/>
        </w:r>
        <w:r w:rsidRPr="004D5F78" w:rsidDel="001105A0">
          <w:rPr>
            <w:rFonts w:cs="Arial"/>
            <w:szCs w:val="22"/>
          </w:rPr>
          <w:tab/>
        </w:r>
        <w:r w:rsidRPr="004D5F78" w:rsidDel="001105A0">
          <w:rPr>
            <w:rFonts w:cs="Arial"/>
            <w:szCs w:val="22"/>
          </w:rPr>
          <w:tab/>
        </w:r>
      </w:del>
    </w:p>
    <w:p w14:paraId="26DDA25D" w14:textId="00D14835" w:rsidR="00AD5D34" w:rsidRPr="004D5F78" w:rsidDel="001105A0" w:rsidRDefault="00AD5D34" w:rsidP="00AD5D34">
      <w:pPr>
        <w:widowControl w:val="0"/>
        <w:tabs>
          <w:tab w:val="left" w:pos="4536"/>
        </w:tabs>
        <w:suppressAutoHyphens/>
        <w:spacing w:after="0" w:line="240" w:lineRule="auto"/>
        <w:ind w:left="4536" w:hanging="4536"/>
        <w:rPr>
          <w:del w:id="55" w:author="Pejchal Petr Ing." w:date="2025-05-19T15:00:00Z"/>
          <w:rFonts w:eastAsia="Lucida Sans Unicode" w:cs="Arial"/>
          <w:color w:val="FF0000"/>
          <w:szCs w:val="22"/>
        </w:rPr>
      </w:pPr>
      <w:del w:id="56" w:author="Pejchal Petr Ing." w:date="2025-05-19T15:00:00Z">
        <w:r w:rsidRPr="004D5F78" w:rsidDel="001105A0">
          <w:rPr>
            <w:rFonts w:eastAsia="Lucida Sans Unicode" w:cs="Arial"/>
            <w:szCs w:val="22"/>
          </w:rPr>
          <w:delText xml:space="preserve">      zastoupený:</w:delText>
        </w:r>
        <w:r w:rsidRPr="004D5F78" w:rsidDel="001105A0">
          <w:rPr>
            <w:rFonts w:eastAsia="Lucida Sans Unicode" w:cs="Arial"/>
            <w:szCs w:val="22"/>
          </w:rPr>
          <w:tab/>
          <w:delText xml:space="preserve">…….. </w:delText>
        </w:r>
        <w:r w:rsidRPr="004D5F78" w:rsidDel="001105A0">
          <w:rPr>
            <w:rFonts w:eastAsia="Lucida Sans Unicode" w:cs="Arial"/>
            <w:b/>
            <w:szCs w:val="22"/>
            <w:highlight w:val="yellow"/>
          </w:rPr>
          <w:delText>[DOPLNIT</w:delText>
        </w:r>
        <w:r w:rsidRPr="00B17AD7" w:rsidDel="001105A0">
          <w:rPr>
            <w:rFonts w:eastAsia="Lucida Sans Unicode" w:cs="Arial"/>
            <w:b/>
            <w:szCs w:val="22"/>
            <w:highlight w:val="yellow"/>
          </w:rPr>
          <w:delText>]</w:delText>
        </w:r>
        <w:r w:rsidRPr="00B17AD7" w:rsidDel="001105A0">
          <w:rPr>
            <w:rFonts w:eastAsia="Lucida Sans Unicode" w:cs="Arial"/>
            <w:szCs w:val="22"/>
            <w:highlight w:val="yellow"/>
          </w:rPr>
          <w:delText xml:space="preserve"> (uvede se, ředitel KPÚ, v případě, že SoD podepisuje ředitel KPÚ nebo vedoucí pobočky v případě, že SoD podepisuje vedoucí pobočky, KPÚ, Pobočka)</w:delText>
        </w:r>
      </w:del>
    </w:p>
    <w:p w14:paraId="1FAA8342" w14:textId="5AD4C127" w:rsidR="00AD5D34" w:rsidRPr="004D5F78" w:rsidDel="001105A0" w:rsidRDefault="00AD5D34" w:rsidP="00AD5D34">
      <w:pPr>
        <w:widowControl w:val="0"/>
        <w:tabs>
          <w:tab w:val="left" w:pos="4536"/>
        </w:tabs>
        <w:suppressAutoHyphens/>
        <w:spacing w:after="0" w:line="240" w:lineRule="auto"/>
        <w:ind w:left="4536" w:hanging="4536"/>
        <w:rPr>
          <w:del w:id="57" w:author="Pejchal Petr Ing." w:date="2025-05-19T15:00:00Z"/>
          <w:rFonts w:eastAsia="Lucida Sans Unicode" w:cs="Arial"/>
          <w:szCs w:val="22"/>
        </w:rPr>
      </w:pPr>
      <w:del w:id="58" w:author="Pejchal Petr Ing." w:date="2025-05-19T15:00:00Z">
        <w:r w:rsidRPr="004D5F78" w:rsidDel="001105A0">
          <w:rPr>
            <w:rFonts w:eastAsia="Lucida Sans Unicode" w:cs="Arial"/>
            <w:szCs w:val="22"/>
          </w:rPr>
          <w:delText xml:space="preserve">       ve smluvních záležitostech oprávněn jednat:</w:delText>
        </w:r>
        <w:r w:rsidRPr="004D5F78" w:rsidDel="001105A0">
          <w:rPr>
            <w:rFonts w:eastAsia="Lucida Sans Unicode" w:cs="Arial"/>
            <w:szCs w:val="22"/>
          </w:rPr>
          <w:tab/>
          <w:delText xml:space="preserve">……... </w:delText>
        </w:r>
        <w:r w:rsidRPr="004D5F78" w:rsidDel="001105A0">
          <w:rPr>
            <w:rFonts w:eastAsia="Lucida Sans Unicode" w:cs="Arial"/>
            <w:b/>
            <w:szCs w:val="22"/>
            <w:highlight w:val="yellow"/>
          </w:rPr>
          <w:delText>[DOPLNIT</w:delText>
        </w:r>
        <w:r w:rsidRPr="00B17AD7" w:rsidDel="001105A0">
          <w:rPr>
            <w:rFonts w:eastAsia="Lucida Sans Unicode" w:cs="Arial"/>
            <w:b/>
            <w:szCs w:val="22"/>
            <w:highlight w:val="yellow"/>
          </w:rPr>
          <w:delText>]</w:delText>
        </w:r>
        <w:r w:rsidRPr="00B17AD7" w:rsidDel="001105A0">
          <w:rPr>
            <w:rFonts w:eastAsia="Lucida Sans Unicode" w:cs="Arial"/>
            <w:szCs w:val="22"/>
            <w:highlight w:val="yellow"/>
          </w:rPr>
          <w:delText xml:space="preserve"> (vyplní se příslušný pracovník, KPÚ, Pobočka)</w:delText>
        </w:r>
      </w:del>
    </w:p>
    <w:p w14:paraId="6B7A3AAA" w14:textId="263EFC03" w:rsidR="00AD5D34" w:rsidRPr="004D5F78" w:rsidDel="001105A0" w:rsidRDefault="00AD5D34" w:rsidP="00AD5D34">
      <w:pPr>
        <w:widowControl w:val="0"/>
        <w:tabs>
          <w:tab w:val="left" w:pos="4536"/>
        </w:tabs>
        <w:suppressAutoHyphens/>
        <w:spacing w:after="0" w:line="240" w:lineRule="auto"/>
        <w:ind w:left="4530" w:hanging="4530"/>
        <w:rPr>
          <w:del w:id="59" w:author="Pejchal Petr Ing." w:date="2025-05-19T15:00:00Z"/>
          <w:rFonts w:eastAsia="Lucida Sans Unicode" w:cs="Arial"/>
          <w:snapToGrid w:val="0"/>
          <w:szCs w:val="22"/>
        </w:rPr>
      </w:pPr>
      <w:del w:id="60" w:author="Pejchal Petr Ing." w:date="2025-05-19T15:00:00Z">
        <w:r w:rsidRPr="004D5F78" w:rsidDel="001105A0">
          <w:rPr>
            <w:rFonts w:eastAsia="Lucida Sans Unicode" w:cs="Arial"/>
            <w:szCs w:val="22"/>
          </w:rPr>
          <w:delText xml:space="preserve">       v </w:delText>
        </w:r>
        <w:r w:rsidRPr="004D5F78" w:rsidDel="001105A0">
          <w:rPr>
            <w:rFonts w:eastAsia="Lucida Sans Unicode" w:cs="Arial"/>
            <w:snapToGrid w:val="0"/>
            <w:szCs w:val="22"/>
          </w:rPr>
          <w:delText>technických záležitostech oprávněn jednat:</w:delText>
        </w:r>
        <w:r w:rsidRPr="004D5F78" w:rsidDel="001105A0">
          <w:rPr>
            <w:rFonts w:eastAsia="Lucida Sans Unicode" w:cs="Arial"/>
            <w:snapToGrid w:val="0"/>
            <w:szCs w:val="22"/>
          </w:rPr>
          <w:tab/>
          <w:delText xml:space="preserve">……… </w:delText>
        </w:r>
        <w:r w:rsidRPr="004D5F78" w:rsidDel="001105A0">
          <w:rPr>
            <w:rFonts w:eastAsia="Lucida Sans Unicode" w:cs="Arial"/>
            <w:b/>
            <w:szCs w:val="22"/>
            <w:highlight w:val="yellow"/>
          </w:rPr>
          <w:delText>[DOPLNIT</w:delText>
        </w:r>
        <w:r w:rsidRPr="00B17AD7" w:rsidDel="001105A0">
          <w:rPr>
            <w:rFonts w:eastAsia="Lucida Sans Unicode" w:cs="Arial"/>
            <w:b/>
            <w:szCs w:val="22"/>
            <w:highlight w:val="yellow"/>
          </w:rPr>
          <w:delText>]</w:delText>
        </w:r>
        <w:r w:rsidRPr="00B17AD7" w:rsidDel="001105A0">
          <w:rPr>
            <w:rFonts w:eastAsia="Lucida Sans Unicode" w:cs="Arial"/>
            <w:szCs w:val="22"/>
            <w:highlight w:val="yellow"/>
          </w:rPr>
          <w:delText xml:space="preserve"> (vyplní se příslušný pracovník, KPÚ, Pobočka)</w:delText>
        </w:r>
        <w:r w:rsidRPr="004D5F78" w:rsidDel="001105A0">
          <w:rPr>
            <w:rFonts w:eastAsia="Lucida Sans Unicode" w:cs="Arial"/>
            <w:szCs w:val="22"/>
          </w:rPr>
          <w:delText xml:space="preserve"> </w:delText>
        </w:r>
      </w:del>
    </w:p>
    <w:p w14:paraId="4B2974BB" w14:textId="60A2C086" w:rsidR="00AD5D34" w:rsidRPr="004D5F78" w:rsidDel="001105A0" w:rsidRDefault="00AD5D34" w:rsidP="00AD5D34">
      <w:pPr>
        <w:widowControl w:val="0"/>
        <w:tabs>
          <w:tab w:val="left" w:pos="4536"/>
        </w:tabs>
        <w:suppressAutoHyphens/>
        <w:spacing w:after="0" w:line="240" w:lineRule="auto"/>
        <w:rPr>
          <w:del w:id="61" w:author="Pejchal Petr Ing." w:date="2025-05-19T15:00:00Z"/>
          <w:rFonts w:eastAsia="Lucida Sans Unicode" w:cs="Arial"/>
          <w:szCs w:val="22"/>
        </w:rPr>
      </w:pPr>
      <w:del w:id="62" w:author="Pejchal Petr Ing." w:date="2025-05-19T15:00:00Z">
        <w:r w:rsidRPr="004D5F78" w:rsidDel="001105A0">
          <w:rPr>
            <w:rFonts w:eastAsia="Lucida Sans Unicode" w:cs="Arial"/>
            <w:szCs w:val="22"/>
          </w:rPr>
          <w:delText xml:space="preserve">      </w:delText>
        </w:r>
        <w:r w:rsidRPr="004D5F78" w:rsidDel="001105A0">
          <w:rPr>
            <w:rFonts w:eastAsia="Lucida Sans Unicode" w:cs="Arial"/>
            <w:szCs w:val="22"/>
          </w:rPr>
          <w:tab/>
          <w:delText xml:space="preserve">…… </w:delText>
        </w:r>
        <w:r w:rsidRPr="004D5F78" w:rsidDel="001105A0">
          <w:rPr>
            <w:rFonts w:eastAsia="Lucida Sans Unicode" w:cs="Arial"/>
            <w:b/>
            <w:szCs w:val="22"/>
            <w:highlight w:val="yellow"/>
          </w:rPr>
          <w:delText>[DOPLNIT]</w:delText>
        </w:r>
        <w:r w:rsidRPr="004D5F78" w:rsidDel="001105A0">
          <w:rPr>
            <w:rFonts w:eastAsia="Lucida Sans Unicode" w:cs="Arial"/>
            <w:szCs w:val="22"/>
          </w:rPr>
          <w:tab/>
        </w:r>
        <w:r w:rsidRPr="004D5F78" w:rsidDel="001105A0">
          <w:rPr>
            <w:rFonts w:eastAsia="Lucida Sans Unicode" w:cs="Arial"/>
            <w:szCs w:val="22"/>
          </w:rPr>
          <w:tab/>
        </w:r>
        <w:r w:rsidRPr="004D5F78" w:rsidDel="001105A0">
          <w:rPr>
            <w:rFonts w:eastAsia="Lucida Sans Unicode" w:cs="Arial"/>
            <w:szCs w:val="22"/>
          </w:rPr>
          <w:tab/>
        </w:r>
        <w:r w:rsidRPr="004D5F78" w:rsidDel="001105A0">
          <w:rPr>
            <w:rFonts w:eastAsia="Lucida Sans Unicode" w:cs="Arial"/>
            <w:szCs w:val="22"/>
          </w:rPr>
          <w:tab/>
          <w:delText xml:space="preserve">  </w:delText>
        </w:r>
        <w:r w:rsidRPr="004D5F78" w:rsidDel="001105A0">
          <w:rPr>
            <w:rFonts w:eastAsia="Lucida Sans Unicode" w:cs="Arial"/>
            <w:szCs w:val="22"/>
          </w:rPr>
          <w:tab/>
        </w:r>
      </w:del>
    </w:p>
    <w:p w14:paraId="10701635" w14:textId="2318FD4A" w:rsidR="00AD5D34" w:rsidRPr="004D5F78" w:rsidDel="001105A0" w:rsidRDefault="00AD5D34" w:rsidP="00AD5D34">
      <w:pPr>
        <w:widowControl w:val="0"/>
        <w:tabs>
          <w:tab w:val="left" w:pos="4536"/>
        </w:tabs>
        <w:suppressAutoHyphens/>
        <w:spacing w:after="0" w:line="240" w:lineRule="auto"/>
        <w:rPr>
          <w:del w:id="63" w:author="Pejchal Petr Ing." w:date="2025-05-19T15:00:00Z"/>
          <w:rFonts w:eastAsia="Lucida Sans Unicode" w:cs="Arial"/>
          <w:szCs w:val="22"/>
        </w:rPr>
      </w:pPr>
      <w:del w:id="64" w:author="Pejchal Petr Ing." w:date="2025-05-19T15:00:00Z">
        <w:r w:rsidRPr="004D5F78" w:rsidDel="001105A0">
          <w:rPr>
            <w:rFonts w:eastAsia="Lucida Sans Unicode" w:cs="Arial"/>
            <w:szCs w:val="22"/>
          </w:rPr>
          <w:lastRenderedPageBreak/>
          <w:delText xml:space="preserve">      Tel.:</w:delText>
        </w:r>
        <w:r w:rsidRPr="004D5F78" w:rsidDel="001105A0">
          <w:rPr>
            <w:rFonts w:eastAsia="Lucida Sans Unicode" w:cs="Arial"/>
            <w:szCs w:val="22"/>
          </w:rPr>
          <w:tab/>
          <w:delText>+420</w:delText>
        </w:r>
        <w:r w:rsidRPr="004D5F78" w:rsidDel="001105A0">
          <w:rPr>
            <w:rFonts w:eastAsia="Lucida Sans Unicode" w:cs="Arial"/>
            <w:szCs w:val="22"/>
          </w:rPr>
          <w:tab/>
        </w:r>
        <w:r w:rsidRPr="004D5F78" w:rsidDel="001105A0">
          <w:rPr>
            <w:rFonts w:eastAsia="Lucida Sans Unicode" w:cs="Arial"/>
            <w:szCs w:val="22"/>
          </w:rPr>
          <w:tab/>
          <w:delText xml:space="preserve"> </w:delText>
        </w:r>
      </w:del>
    </w:p>
    <w:p w14:paraId="3710B4CA" w14:textId="760480CF" w:rsidR="00AD5D34" w:rsidRPr="004D5F78" w:rsidDel="001105A0" w:rsidRDefault="00AD5D34" w:rsidP="00AD5D34">
      <w:pPr>
        <w:widowControl w:val="0"/>
        <w:tabs>
          <w:tab w:val="left" w:pos="4536"/>
        </w:tabs>
        <w:suppressAutoHyphens/>
        <w:spacing w:after="0" w:line="240" w:lineRule="auto"/>
        <w:rPr>
          <w:del w:id="65" w:author="Pejchal Petr Ing." w:date="2025-05-19T15:00:00Z"/>
          <w:rFonts w:eastAsia="Lucida Sans Unicode" w:cs="Arial"/>
          <w:szCs w:val="22"/>
        </w:rPr>
      </w:pPr>
      <w:del w:id="66" w:author="Pejchal Petr Ing." w:date="2025-05-19T15:00:00Z">
        <w:r w:rsidRPr="004D5F78" w:rsidDel="001105A0">
          <w:rPr>
            <w:rFonts w:eastAsia="Lucida Sans Unicode" w:cs="Arial"/>
            <w:szCs w:val="22"/>
          </w:rPr>
          <w:delText xml:space="preserve">      E-mail:</w:delText>
        </w:r>
        <w:r w:rsidRPr="004D5F78" w:rsidDel="001105A0">
          <w:rPr>
            <w:rFonts w:eastAsia="Lucida Sans Unicode" w:cs="Arial"/>
            <w:szCs w:val="22"/>
          </w:rPr>
          <w:tab/>
          <w:delText xml:space="preserve">…… </w:delText>
        </w:r>
        <w:r w:rsidRPr="004D5F78" w:rsidDel="001105A0">
          <w:rPr>
            <w:rFonts w:eastAsia="Lucida Sans Unicode" w:cs="Arial"/>
            <w:b/>
            <w:szCs w:val="22"/>
            <w:highlight w:val="yellow"/>
          </w:rPr>
          <w:delText>[DOPLNIT]</w:delText>
        </w:r>
        <w:r w:rsidRPr="004D5F78" w:rsidDel="001105A0">
          <w:rPr>
            <w:rFonts w:eastAsia="Lucida Sans Unicode" w:cs="Arial"/>
            <w:szCs w:val="22"/>
            <w:highlight w:val="yellow"/>
          </w:rPr>
          <w:delText>@</w:delText>
        </w:r>
        <w:r w:rsidRPr="004D5F78" w:rsidDel="001105A0">
          <w:rPr>
            <w:rFonts w:eastAsia="Lucida Sans Unicode" w:cs="Arial"/>
            <w:szCs w:val="22"/>
          </w:rPr>
          <w:delText>spucr.cz</w:delText>
        </w:r>
      </w:del>
    </w:p>
    <w:p w14:paraId="16F47271" w14:textId="7B4E7B49" w:rsidR="00AD5D34" w:rsidRPr="004D5F78" w:rsidDel="001105A0" w:rsidRDefault="00AD5D34" w:rsidP="00AD5D34">
      <w:pPr>
        <w:widowControl w:val="0"/>
        <w:tabs>
          <w:tab w:val="left" w:pos="4536"/>
        </w:tabs>
        <w:suppressAutoHyphens/>
        <w:spacing w:after="0" w:line="240" w:lineRule="auto"/>
        <w:rPr>
          <w:del w:id="67" w:author="Pejchal Petr Ing." w:date="2025-05-19T15:00:00Z"/>
          <w:rFonts w:eastAsia="Lucida Sans Unicode" w:cs="Arial"/>
          <w:szCs w:val="22"/>
        </w:rPr>
      </w:pPr>
      <w:del w:id="68" w:author="Pejchal Petr Ing." w:date="2025-05-19T15:00:00Z">
        <w:r w:rsidRPr="004D5F78" w:rsidDel="001105A0">
          <w:rPr>
            <w:rFonts w:eastAsia="Lucida Sans Unicode" w:cs="Arial"/>
            <w:szCs w:val="22"/>
          </w:rPr>
          <w:delText xml:space="preserve">      ID DS:</w:delText>
        </w:r>
        <w:r w:rsidRPr="004D5F78" w:rsidDel="001105A0">
          <w:rPr>
            <w:rFonts w:eastAsia="Lucida Sans Unicode" w:cs="Arial"/>
            <w:szCs w:val="22"/>
          </w:rPr>
          <w:tab/>
          <w:delText>z49per3</w:delText>
        </w:r>
      </w:del>
    </w:p>
    <w:p w14:paraId="3AD71059" w14:textId="08CE1807" w:rsidR="00AD5D34" w:rsidRPr="004D5F78" w:rsidDel="001105A0" w:rsidRDefault="00AD5D34" w:rsidP="00AD5D34">
      <w:pPr>
        <w:widowControl w:val="0"/>
        <w:tabs>
          <w:tab w:val="left" w:pos="4536"/>
        </w:tabs>
        <w:suppressAutoHyphens/>
        <w:spacing w:after="0" w:line="240" w:lineRule="auto"/>
        <w:rPr>
          <w:del w:id="69" w:author="Pejchal Petr Ing." w:date="2025-05-19T15:00:00Z"/>
          <w:rFonts w:eastAsia="Lucida Sans Unicode" w:cs="Arial"/>
          <w:szCs w:val="22"/>
        </w:rPr>
      </w:pPr>
      <w:del w:id="70" w:author="Pejchal Petr Ing." w:date="2025-05-19T15:00:00Z">
        <w:r w:rsidRPr="004D5F78" w:rsidDel="001105A0">
          <w:rPr>
            <w:rFonts w:eastAsia="Lucida Sans Unicode" w:cs="Arial"/>
            <w:szCs w:val="22"/>
          </w:rPr>
          <w:delText xml:space="preserve">      Bankovní spojení:</w:delText>
        </w:r>
        <w:r w:rsidRPr="004D5F78" w:rsidDel="001105A0">
          <w:rPr>
            <w:rFonts w:eastAsia="Lucida Sans Unicode" w:cs="Arial"/>
            <w:szCs w:val="22"/>
          </w:rPr>
          <w:tab/>
          <w:delText xml:space="preserve">ČNB </w:delText>
        </w:r>
        <w:r w:rsidRPr="004D5F78" w:rsidDel="001105A0">
          <w:rPr>
            <w:rFonts w:eastAsia="Lucida Sans Unicode" w:cs="Arial"/>
            <w:szCs w:val="22"/>
          </w:rPr>
          <w:tab/>
        </w:r>
      </w:del>
    </w:p>
    <w:p w14:paraId="679B021E" w14:textId="7220D47A" w:rsidR="00AD5D34" w:rsidRPr="004D5F78" w:rsidDel="001105A0" w:rsidRDefault="00AD5D34" w:rsidP="00AD5D34">
      <w:pPr>
        <w:widowControl w:val="0"/>
        <w:tabs>
          <w:tab w:val="left" w:pos="4536"/>
        </w:tabs>
        <w:suppressAutoHyphens/>
        <w:spacing w:after="0" w:line="240" w:lineRule="auto"/>
        <w:rPr>
          <w:del w:id="71" w:author="Pejchal Petr Ing." w:date="2025-05-19T15:00:00Z"/>
          <w:rFonts w:eastAsia="Lucida Sans Unicode" w:cs="Arial"/>
          <w:bCs/>
          <w:szCs w:val="22"/>
        </w:rPr>
      </w:pPr>
      <w:del w:id="72" w:author="Pejchal Petr Ing." w:date="2025-05-19T15:00:00Z">
        <w:r w:rsidRPr="004D5F78" w:rsidDel="001105A0">
          <w:rPr>
            <w:rFonts w:eastAsia="Lucida Sans Unicode" w:cs="Arial"/>
            <w:bCs/>
            <w:szCs w:val="22"/>
          </w:rPr>
          <w:delText xml:space="preserve">      Číslo účtu:</w:delText>
        </w:r>
        <w:r w:rsidRPr="004D5F78" w:rsidDel="001105A0">
          <w:rPr>
            <w:rFonts w:eastAsia="Lucida Sans Unicode" w:cs="Arial"/>
            <w:bCs/>
            <w:szCs w:val="22"/>
          </w:rPr>
          <w:tab/>
          <w:delText>3723001/0710</w:delText>
        </w:r>
      </w:del>
    </w:p>
    <w:p w14:paraId="40AD264B" w14:textId="1F27DA77" w:rsidR="00AD5D34" w:rsidRPr="004D5F78" w:rsidDel="001105A0" w:rsidRDefault="00AD5D34" w:rsidP="00AD5D34">
      <w:pPr>
        <w:widowControl w:val="0"/>
        <w:tabs>
          <w:tab w:val="left" w:pos="4536"/>
        </w:tabs>
        <w:suppressAutoHyphens/>
        <w:spacing w:after="0" w:line="240" w:lineRule="auto"/>
        <w:rPr>
          <w:del w:id="73" w:author="Pejchal Petr Ing." w:date="2025-05-19T15:00:00Z"/>
          <w:rFonts w:eastAsia="Lucida Sans Unicode" w:cs="Arial"/>
          <w:bCs/>
          <w:szCs w:val="22"/>
        </w:rPr>
      </w:pPr>
      <w:del w:id="74" w:author="Pejchal Petr Ing." w:date="2025-05-19T15:00:00Z">
        <w:r w:rsidRPr="004D5F78" w:rsidDel="001105A0">
          <w:rPr>
            <w:rFonts w:eastAsia="Lucida Sans Unicode" w:cs="Arial"/>
            <w:bCs/>
            <w:szCs w:val="22"/>
          </w:rPr>
          <w:delText xml:space="preserve">      IČ:</w:delText>
        </w:r>
        <w:r w:rsidRPr="004D5F78" w:rsidDel="001105A0">
          <w:rPr>
            <w:rFonts w:eastAsia="Lucida Sans Unicode" w:cs="Arial"/>
            <w:bCs/>
            <w:szCs w:val="22"/>
          </w:rPr>
          <w:tab/>
          <w:delText xml:space="preserve">01312774                                                                 </w:delText>
        </w:r>
      </w:del>
    </w:p>
    <w:p w14:paraId="4DA2EC94" w14:textId="082F6676" w:rsidR="00AD5D34" w:rsidRPr="004D5F78" w:rsidDel="001105A0" w:rsidRDefault="00AD5D34" w:rsidP="00AD5D34">
      <w:pPr>
        <w:widowControl w:val="0"/>
        <w:tabs>
          <w:tab w:val="left" w:pos="4536"/>
        </w:tabs>
        <w:suppressAutoHyphens/>
        <w:spacing w:after="0" w:line="240" w:lineRule="auto"/>
        <w:rPr>
          <w:del w:id="75" w:author="Pejchal Petr Ing." w:date="2025-05-19T15:00:00Z"/>
          <w:rFonts w:eastAsia="Lucida Sans Unicode" w:cs="Arial"/>
          <w:bCs/>
          <w:szCs w:val="22"/>
        </w:rPr>
      </w:pPr>
      <w:del w:id="76" w:author="Pejchal Petr Ing." w:date="2025-05-19T15:00:00Z">
        <w:r w:rsidRPr="004D5F78" w:rsidDel="001105A0">
          <w:rPr>
            <w:rFonts w:eastAsia="Lucida Sans Unicode" w:cs="Arial"/>
            <w:bCs/>
            <w:szCs w:val="22"/>
          </w:rPr>
          <w:delText xml:space="preserve">      DIČ:</w:delText>
        </w:r>
        <w:r w:rsidRPr="004D5F78" w:rsidDel="001105A0">
          <w:rPr>
            <w:rFonts w:eastAsia="Lucida Sans Unicode" w:cs="Arial"/>
            <w:bCs/>
            <w:szCs w:val="22"/>
          </w:rPr>
          <w:tab/>
          <w:delText xml:space="preserve">není plátcem DPH </w:delText>
        </w:r>
      </w:del>
    </w:p>
    <w:p w14:paraId="7E5AC1BA" w14:textId="77777777" w:rsidR="00126736" w:rsidRPr="004D5F78" w:rsidRDefault="00126736" w:rsidP="00126736">
      <w:pPr>
        <w:spacing w:after="0" w:line="240" w:lineRule="auto"/>
        <w:rPr>
          <w:rFonts w:cs="Arial"/>
          <w:snapToGrid w:val="0"/>
          <w:szCs w:val="22"/>
        </w:rPr>
      </w:pPr>
      <w:r w:rsidRPr="004D5F78">
        <w:rPr>
          <w:rFonts w:cs="Arial"/>
          <w:snapToGrid w:val="0"/>
          <w:szCs w:val="22"/>
        </w:rPr>
        <w:t>(dále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6C077947" w14:textId="77777777" w:rsidR="001105A0" w:rsidRPr="003D0BC3" w:rsidRDefault="001105A0" w:rsidP="001105A0">
      <w:pPr>
        <w:spacing w:after="0" w:line="240" w:lineRule="auto"/>
        <w:rPr>
          <w:ins w:id="77" w:author="Pejchal Petr Ing." w:date="2025-05-19T15:01:00Z"/>
          <w:rFonts w:cs="Arial"/>
          <w:b/>
          <w:bCs/>
          <w:snapToGrid w:val="0"/>
          <w:szCs w:val="22"/>
          <w:lang w:val="en-US"/>
        </w:rPr>
      </w:pPr>
      <w:ins w:id="78" w:author="Pejchal Petr Ing." w:date="2025-05-19T15:01:00Z">
        <w:r>
          <w:rPr>
            <w:rFonts w:cs="Arial"/>
            <w:b/>
            <w:bCs/>
            <w:snapToGrid w:val="0"/>
            <w:szCs w:val="22"/>
            <w:lang w:val="en-US"/>
          </w:rPr>
          <w:t>“Agroprojekce Litomyšl, spol. s r.o.”</w:t>
        </w:r>
      </w:ins>
    </w:p>
    <w:p w14:paraId="75C4818A" w14:textId="77777777" w:rsidR="001105A0" w:rsidRPr="003D0BC3" w:rsidRDefault="001105A0" w:rsidP="001105A0">
      <w:pPr>
        <w:spacing w:after="0" w:line="240" w:lineRule="auto"/>
        <w:jc w:val="both"/>
        <w:rPr>
          <w:ins w:id="79" w:author="Pejchal Petr Ing." w:date="2025-05-19T15:01:00Z"/>
          <w:rFonts w:cs="Arial"/>
          <w:bCs/>
          <w:szCs w:val="22"/>
        </w:rPr>
      </w:pPr>
      <w:ins w:id="80" w:author="Pejchal Petr Ing." w:date="2025-05-19T15:01:00Z">
        <w:r w:rsidRPr="003D0BC3">
          <w:rPr>
            <w:rFonts w:cs="Arial"/>
            <w:bCs/>
            <w:szCs w:val="22"/>
          </w:rPr>
          <w:t>Sídlo:</w:t>
        </w:r>
        <w:r w:rsidRPr="003D0BC3">
          <w:rPr>
            <w:rFonts w:cs="Arial"/>
            <w:bCs/>
            <w:szCs w:val="22"/>
          </w:rPr>
          <w:tab/>
        </w:r>
        <w:r w:rsidRPr="003D0BC3">
          <w:rPr>
            <w:rFonts w:cs="Arial"/>
            <w:bCs/>
            <w:szCs w:val="22"/>
          </w:rPr>
          <w:tab/>
        </w:r>
        <w:r w:rsidRPr="003D0BC3">
          <w:rPr>
            <w:rFonts w:cs="Arial"/>
            <w:bCs/>
            <w:szCs w:val="22"/>
          </w:rPr>
          <w:tab/>
        </w:r>
        <w:r w:rsidRPr="003D0BC3">
          <w:rPr>
            <w:rFonts w:cs="Arial"/>
            <w:bCs/>
            <w:szCs w:val="22"/>
          </w:rPr>
          <w:tab/>
        </w:r>
        <w:r w:rsidRPr="003D0BC3">
          <w:rPr>
            <w:rFonts w:cs="Arial"/>
            <w:bCs/>
            <w:szCs w:val="22"/>
          </w:rPr>
          <w:tab/>
        </w:r>
        <w:r w:rsidRPr="003D0BC3">
          <w:rPr>
            <w:rFonts w:cs="Arial"/>
            <w:bCs/>
            <w:szCs w:val="22"/>
          </w:rPr>
          <w:tab/>
        </w:r>
        <w:r w:rsidRPr="003D0BC3">
          <w:rPr>
            <w:rFonts w:cs="Arial"/>
            <w:bCs/>
            <w:szCs w:val="22"/>
          </w:rPr>
          <w:tab/>
        </w:r>
        <w:r w:rsidRPr="006D2617">
          <w:rPr>
            <w:rFonts w:cs="Arial"/>
            <w:bCs/>
            <w:szCs w:val="22"/>
          </w:rPr>
          <w:t>Rokycanova 114, 566 01 Vysoké Mýto</w:t>
        </w:r>
        <w:r w:rsidRPr="006D2617" w:rsidDel="003D0BC3">
          <w:rPr>
            <w:rFonts w:cs="Arial"/>
            <w:bCs/>
            <w:szCs w:val="22"/>
          </w:rPr>
          <w:t xml:space="preserve"> </w:t>
        </w:r>
      </w:ins>
    </w:p>
    <w:p w14:paraId="0EAA88F1" w14:textId="77777777" w:rsidR="001105A0" w:rsidRPr="00A56A0D" w:rsidRDefault="001105A0" w:rsidP="001105A0">
      <w:pPr>
        <w:spacing w:after="0" w:line="240" w:lineRule="auto"/>
        <w:rPr>
          <w:ins w:id="81" w:author="Pejchal Petr Ing." w:date="2025-05-19T15:01:00Z"/>
          <w:rFonts w:cs="Arial"/>
          <w:bCs/>
          <w:szCs w:val="22"/>
        </w:rPr>
      </w:pPr>
      <w:ins w:id="82" w:author="Pejchal Petr Ing." w:date="2025-05-19T15:01:00Z">
        <w:r w:rsidRPr="003D0BC3">
          <w:rPr>
            <w:rFonts w:cs="Arial"/>
            <w:bCs/>
            <w:szCs w:val="22"/>
          </w:rPr>
          <w:t>Zastoupený:</w:t>
        </w:r>
        <w:r w:rsidRPr="003D0BC3">
          <w:rPr>
            <w:rFonts w:cs="Arial"/>
            <w:bCs/>
            <w:szCs w:val="22"/>
          </w:rPr>
          <w:tab/>
        </w:r>
        <w:r w:rsidRPr="003D0BC3">
          <w:rPr>
            <w:rFonts w:cs="Arial"/>
            <w:bCs/>
            <w:szCs w:val="22"/>
          </w:rPr>
          <w:tab/>
        </w:r>
        <w:r w:rsidRPr="003D0BC3">
          <w:rPr>
            <w:rFonts w:cs="Arial"/>
            <w:bCs/>
            <w:szCs w:val="22"/>
          </w:rPr>
          <w:tab/>
        </w:r>
        <w:r w:rsidRPr="003D0BC3">
          <w:rPr>
            <w:rFonts w:cs="Arial"/>
            <w:bCs/>
            <w:szCs w:val="22"/>
          </w:rPr>
          <w:tab/>
        </w:r>
        <w:r w:rsidRPr="003D0BC3">
          <w:rPr>
            <w:rFonts w:cs="Arial"/>
            <w:bCs/>
            <w:szCs w:val="22"/>
          </w:rPr>
          <w:tab/>
        </w:r>
        <w:r w:rsidRPr="003D0BC3">
          <w:rPr>
            <w:rFonts w:cs="Arial"/>
            <w:bCs/>
            <w:szCs w:val="22"/>
          </w:rPr>
          <w:tab/>
        </w:r>
        <w:r w:rsidRPr="006D2617">
          <w:rPr>
            <w:rFonts w:cs="Arial"/>
            <w:bCs/>
            <w:snapToGrid w:val="0"/>
            <w:szCs w:val="22"/>
          </w:rPr>
          <w:t>Ing. Jaroslav Jakoubek, jednatel</w:t>
        </w:r>
      </w:ins>
    </w:p>
    <w:p w14:paraId="3F543821" w14:textId="77777777" w:rsidR="001105A0" w:rsidRPr="00A56A0D" w:rsidRDefault="001105A0" w:rsidP="001105A0">
      <w:pPr>
        <w:spacing w:after="0" w:line="240" w:lineRule="auto"/>
        <w:rPr>
          <w:ins w:id="83" w:author="Pejchal Petr Ing." w:date="2025-05-19T15:01:00Z"/>
          <w:rFonts w:cs="Arial"/>
          <w:bCs/>
          <w:szCs w:val="22"/>
        </w:rPr>
      </w:pPr>
      <w:ins w:id="84" w:author="Pejchal Petr Ing." w:date="2025-05-19T15:01:00Z">
        <w:r w:rsidRPr="003D0BC3">
          <w:rPr>
            <w:rFonts w:cs="Arial"/>
            <w:bCs/>
            <w:szCs w:val="22"/>
          </w:rPr>
          <w:t>Ve smluvních záležitostech oprávněn jednat:</w:t>
        </w:r>
        <w:r w:rsidRPr="003D0BC3">
          <w:rPr>
            <w:rFonts w:cs="Arial"/>
            <w:bCs/>
            <w:szCs w:val="22"/>
          </w:rPr>
          <w:tab/>
        </w:r>
        <w:r>
          <w:rPr>
            <w:rFonts w:ascii="ArialMT" w:hAnsi="ArialMT" w:cs="ArialMT"/>
            <w:szCs w:val="22"/>
          </w:rPr>
          <w:t>Ing. Jaroslav Jakoubek</w:t>
        </w:r>
      </w:ins>
    </w:p>
    <w:p w14:paraId="0EDD0AFB" w14:textId="77777777" w:rsidR="00947DB9" w:rsidRDefault="001105A0" w:rsidP="00947DB9">
      <w:pPr>
        <w:pStyle w:val="Zkladntext"/>
        <w:spacing w:after="0" w:line="240" w:lineRule="auto"/>
        <w:rPr>
          <w:ins w:id="85" w:author="Pejchal Petr Ing." w:date="2025-06-09T15:42:00Z"/>
          <w:rFonts w:cs="Arial"/>
          <w:b w:val="0"/>
          <w:bCs/>
          <w:szCs w:val="22"/>
        </w:rPr>
      </w:pPr>
      <w:ins w:id="86" w:author="Pejchal Petr Ing." w:date="2025-05-19T15:01:00Z">
        <w:r w:rsidRPr="003D0BC3">
          <w:rPr>
            <w:rFonts w:cs="Arial"/>
            <w:b w:val="0"/>
            <w:bCs/>
            <w:szCs w:val="22"/>
          </w:rPr>
          <w:t>V technických záležitostech oprávněn jednat:</w:t>
        </w:r>
        <w:r w:rsidRPr="003D0BC3">
          <w:rPr>
            <w:rFonts w:cs="Arial"/>
            <w:b w:val="0"/>
            <w:bCs/>
            <w:szCs w:val="22"/>
          </w:rPr>
          <w:tab/>
        </w:r>
      </w:ins>
      <w:proofErr w:type="spellStart"/>
      <w:proofErr w:type="gramStart"/>
      <w:ins w:id="87" w:author="Pejchal Petr Ing." w:date="2025-06-09T15:42:00Z">
        <w:r w:rsidR="00947DB9">
          <w:rPr>
            <w:rFonts w:cs="Arial"/>
            <w:b w:val="0"/>
            <w:bCs/>
            <w:szCs w:val="22"/>
          </w:rPr>
          <w:t>xxxxxxxxxxxx</w:t>
        </w:r>
        <w:r w:rsidR="00947DB9" w:rsidRPr="006D2617">
          <w:rPr>
            <w:rFonts w:cs="Arial"/>
            <w:b w:val="0"/>
            <w:bCs/>
            <w:szCs w:val="22"/>
          </w:rPr>
          <w:t>,odpovědný</w:t>
        </w:r>
        <w:proofErr w:type="spellEnd"/>
        <w:proofErr w:type="gramEnd"/>
        <w:r w:rsidR="00947DB9" w:rsidRPr="006D2617">
          <w:rPr>
            <w:rFonts w:cs="Arial"/>
            <w:b w:val="0"/>
            <w:bCs/>
            <w:szCs w:val="22"/>
          </w:rPr>
          <w:t xml:space="preserve"> projektant</w:t>
        </w:r>
        <w:r w:rsidR="00947DB9" w:rsidRPr="006D2617" w:rsidDel="003D0BC3">
          <w:rPr>
            <w:rFonts w:cs="Arial"/>
            <w:b w:val="0"/>
            <w:bCs/>
            <w:szCs w:val="22"/>
          </w:rPr>
          <w:t xml:space="preserve"> </w:t>
        </w:r>
      </w:ins>
    </w:p>
    <w:p w14:paraId="50FB0A56" w14:textId="77777777" w:rsidR="00947DB9" w:rsidRDefault="00947DB9" w:rsidP="00947DB9">
      <w:pPr>
        <w:autoSpaceDE w:val="0"/>
        <w:autoSpaceDN w:val="0"/>
        <w:adjustRightInd w:val="0"/>
        <w:spacing w:after="0" w:line="240" w:lineRule="auto"/>
        <w:rPr>
          <w:ins w:id="88" w:author="Pejchal Petr Ing." w:date="2025-06-09T15:42:00Z"/>
          <w:rFonts w:ascii="ArialMT" w:hAnsi="ArialMT" w:cs="ArialMT"/>
          <w:szCs w:val="22"/>
        </w:rPr>
      </w:pPr>
      <w:ins w:id="89" w:author="Pejchal Petr Ing." w:date="2025-06-09T15:42:00Z">
        <w:r>
          <w:rPr>
            <w:rFonts w:ascii="ArialMT" w:hAnsi="ArialMT" w:cs="ArialMT"/>
            <w:szCs w:val="22"/>
          </w:rPr>
          <w:t xml:space="preserve">Tel: </w:t>
        </w:r>
        <w:r>
          <w:rPr>
            <w:rFonts w:ascii="ArialMT" w:hAnsi="ArialMT" w:cs="ArialMT"/>
            <w:szCs w:val="22"/>
          </w:rPr>
          <w:tab/>
        </w:r>
        <w:r>
          <w:rPr>
            <w:rFonts w:ascii="ArialMT" w:hAnsi="ArialMT" w:cs="ArialMT"/>
            <w:szCs w:val="22"/>
          </w:rPr>
          <w:tab/>
        </w:r>
        <w:r>
          <w:rPr>
            <w:rFonts w:ascii="ArialMT" w:hAnsi="ArialMT" w:cs="ArialMT"/>
            <w:szCs w:val="22"/>
          </w:rPr>
          <w:tab/>
        </w:r>
        <w:r>
          <w:rPr>
            <w:rFonts w:ascii="ArialMT" w:hAnsi="ArialMT" w:cs="ArialMT"/>
            <w:szCs w:val="22"/>
          </w:rPr>
          <w:tab/>
        </w:r>
        <w:r>
          <w:rPr>
            <w:rFonts w:ascii="ArialMT" w:hAnsi="ArialMT" w:cs="ArialMT"/>
            <w:szCs w:val="22"/>
          </w:rPr>
          <w:tab/>
        </w:r>
        <w:r>
          <w:rPr>
            <w:rFonts w:ascii="ArialMT" w:hAnsi="ArialMT" w:cs="ArialMT"/>
            <w:szCs w:val="22"/>
          </w:rPr>
          <w:tab/>
        </w:r>
        <w:r>
          <w:rPr>
            <w:rFonts w:ascii="ArialMT" w:hAnsi="ArialMT" w:cs="ArialMT"/>
            <w:szCs w:val="22"/>
          </w:rPr>
          <w:tab/>
        </w:r>
        <w:proofErr w:type="spellStart"/>
        <w:r>
          <w:rPr>
            <w:rFonts w:ascii="ArialMT" w:hAnsi="ArialMT" w:cs="ArialMT"/>
            <w:szCs w:val="22"/>
          </w:rPr>
          <w:t>xxxxxxxxxxxx</w:t>
        </w:r>
        <w:proofErr w:type="spellEnd"/>
      </w:ins>
    </w:p>
    <w:p w14:paraId="49C86633" w14:textId="77777777" w:rsidR="00947DB9" w:rsidRDefault="00947DB9" w:rsidP="00947DB9">
      <w:pPr>
        <w:autoSpaceDE w:val="0"/>
        <w:autoSpaceDN w:val="0"/>
        <w:adjustRightInd w:val="0"/>
        <w:spacing w:after="0" w:line="240" w:lineRule="auto"/>
        <w:rPr>
          <w:ins w:id="90" w:author="Pejchal Petr Ing." w:date="2025-06-09T15:42:00Z"/>
          <w:rFonts w:ascii="ArialMT" w:hAnsi="ArialMT" w:cs="ArialMT"/>
          <w:szCs w:val="22"/>
        </w:rPr>
      </w:pPr>
      <w:ins w:id="91" w:author="Pejchal Petr Ing." w:date="2025-06-09T15:42:00Z">
        <w:r>
          <w:rPr>
            <w:rFonts w:ascii="ArialMT" w:hAnsi="ArialMT" w:cs="ArialMT"/>
            <w:szCs w:val="22"/>
          </w:rPr>
          <w:t xml:space="preserve">E-mail: </w:t>
        </w:r>
        <w:r>
          <w:rPr>
            <w:rFonts w:ascii="ArialMT" w:hAnsi="ArialMT" w:cs="ArialMT"/>
            <w:szCs w:val="22"/>
          </w:rPr>
          <w:tab/>
        </w:r>
        <w:r>
          <w:rPr>
            <w:rFonts w:ascii="ArialMT" w:hAnsi="ArialMT" w:cs="ArialMT"/>
            <w:szCs w:val="22"/>
          </w:rPr>
          <w:tab/>
        </w:r>
        <w:r>
          <w:rPr>
            <w:rFonts w:ascii="ArialMT" w:hAnsi="ArialMT" w:cs="ArialMT"/>
            <w:szCs w:val="22"/>
          </w:rPr>
          <w:tab/>
        </w:r>
        <w:r>
          <w:rPr>
            <w:rFonts w:ascii="ArialMT" w:hAnsi="ArialMT" w:cs="ArialMT"/>
            <w:szCs w:val="22"/>
          </w:rPr>
          <w:tab/>
        </w:r>
        <w:r>
          <w:rPr>
            <w:rFonts w:ascii="ArialMT" w:hAnsi="ArialMT" w:cs="ArialMT"/>
            <w:szCs w:val="22"/>
          </w:rPr>
          <w:tab/>
        </w:r>
        <w:r>
          <w:rPr>
            <w:rFonts w:ascii="ArialMT" w:hAnsi="ArialMT" w:cs="ArialMT"/>
            <w:szCs w:val="22"/>
          </w:rPr>
          <w:tab/>
        </w:r>
        <w:proofErr w:type="spellStart"/>
        <w:r>
          <w:rPr>
            <w:rFonts w:ascii="ArialMT" w:hAnsi="ArialMT" w:cs="ArialMT"/>
            <w:szCs w:val="22"/>
          </w:rPr>
          <w:t>xxxxxxxxx</w:t>
        </w:r>
        <w:proofErr w:type="spellEnd"/>
      </w:ins>
    </w:p>
    <w:p w14:paraId="33DE95FC" w14:textId="28058E04" w:rsidR="001105A0" w:rsidRPr="00A56A0D" w:rsidRDefault="001105A0" w:rsidP="00947DB9">
      <w:pPr>
        <w:pStyle w:val="Zkladntext"/>
        <w:spacing w:after="0" w:line="240" w:lineRule="auto"/>
        <w:rPr>
          <w:ins w:id="92" w:author="Pejchal Petr Ing." w:date="2025-05-19T15:01:00Z"/>
          <w:rFonts w:cs="Arial"/>
          <w:b w:val="0"/>
          <w:bCs/>
          <w:szCs w:val="22"/>
        </w:rPr>
      </w:pPr>
      <w:ins w:id="93" w:author="Pejchal Petr Ing." w:date="2025-05-19T15:01:00Z">
        <w:r w:rsidRPr="00A56A0D">
          <w:rPr>
            <w:rFonts w:ascii="ArialMT" w:hAnsi="ArialMT" w:cs="ArialMT"/>
            <w:b w:val="0"/>
            <w:bCs/>
            <w:szCs w:val="22"/>
          </w:rPr>
          <w:t xml:space="preserve">IDDS: </w:t>
        </w:r>
        <w:r>
          <w:rPr>
            <w:rFonts w:ascii="ArialMT" w:hAnsi="ArialMT" w:cs="ArialMT"/>
            <w:b w:val="0"/>
            <w:bCs/>
            <w:szCs w:val="22"/>
          </w:rPr>
          <w:tab/>
        </w:r>
        <w:r>
          <w:rPr>
            <w:rFonts w:ascii="ArialMT" w:hAnsi="ArialMT" w:cs="ArialMT"/>
            <w:b w:val="0"/>
            <w:bCs/>
            <w:szCs w:val="22"/>
          </w:rPr>
          <w:tab/>
        </w:r>
        <w:r>
          <w:rPr>
            <w:rFonts w:ascii="ArialMT" w:hAnsi="ArialMT" w:cs="ArialMT"/>
            <w:b w:val="0"/>
            <w:bCs/>
            <w:szCs w:val="22"/>
          </w:rPr>
          <w:tab/>
        </w:r>
        <w:r>
          <w:rPr>
            <w:rFonts w:ascii="ArialMT" w:hAnsi="ArialMT" w:cs="ArialMT"/>
            <w:b w:val="0"/>
            <w:bCs/>
            <w:szCs w:val="22"/>
          </w:rPr>
          <w:tab/>
        </w:r>
        <w:r>
          <w:rPr>
            <w:rFonts w:ascii="ArialMT" w:hAnsi="ArialMT" w:cs="ArialMT"/>
            <w:b w:val="0"/>
            <w:bCs/>
            <w:szCs w:val="22"/>
          </w:rPr>
          <w:tab/>
        </w:r>
        <w:r>
          <w:rPr>
            <w:rFonts w:ascii="ArialMT" w:hAnsi="ArialMT" w:cs="ArialMT"/>
            <w:b w:val="0"/>
            <w:bCs/>
            <w:szCs w:val="22"/>
          </w:rPr>
          <w:tab/>
        </w:r>
        <w:r>
          <w:rPr>
            <w:rFonts w:ascii="ArialMT" w:hAnsi="ArialMT" w:cs="ArialMT"/>
            <w:b w:val="0"/>
            <w:bCs/>
            <w:szCs w:val="22"/>
          </w:rPr>
          <w:tab/>
        </w:r>
        <w:r w:rsidRPr="00A56A0D">
          <w:rPr>
            <w:rFonts w:ascii="ArialMT" w:hAnsi="ArialMT" w:cs="ArialMT"/>
            <w:b w:val="0"/>
            <w:bCs/>
            <w:szCs w:val="22"/>
          </w:rPr>
          <w:t>gv6y8j4</w:t>
        </w:r>
      </w:ins>
    </w:p>
    <w:p w14:paraId="7D2CC19B" w14:textId="77777777" w:rsidR="001105A0" w:rsidRPr="00A56A0D" w:rsidRDefault="001105A0" w:rsidP="001105A0">
      <w:pPr>
        <w:pStyle w:val="Zkladntext"/>
        <w:spacing w:after="0" w:line="240" w:lineRule="auto"/>
        <w:rPr>
          <w:ins w:id="94" w:author="Pejchal Petr Ing." w:date="2025-05-19T15:01:00Z"/>
          <w:rFonts w:cs="Arial"/>
          <w:b w:val="0"/>
          <w:snapToGrid/>
          <w:szCs w:val="22"/>
        </w:rPr>
      </w:pPr>
      <w:ins w:id="95" w:author="Pejchal Petr Ing." w:date="2025-05-19T15:01:00Z">
        <w:r w:rsidRPr="00A56A0D">
          <w:rPr>
            <w:rFonts w:cs="Arial"/>
            <w:b w:val="0"/>
            <w:snapToGrid/>
            <w:szCs w:val="22"/>
          </w:rPr>
          <w:t xml:space="preserve">Bankovní spojení: </w:t>
        </w:r>
        <w:r>
          <w:rPr>
            <w:rFonts w:cs="Arial"/>
            <w:b w:val="0"/>
            <w:snapToGrid/>
            <w:szCs w:val="22"/>
          </w:rPr>
          <w:tab/>
        </w:r>
        <w:r>
          <w:rPr>
            <w:rFonts w:cs="Arial"/>
            <w:b w:val="0"/>
            <w:snapToGrid/>
            <w:szCs w:val="22"/>
          </w:rPr>
          <w:tab/>
        </w:r>
        <w:r>
          <w:rPr>
            <w:rFonts w:cs="Arial"/>
            <w:b w:val="0"/>
            <w:snapToGrid/>
            <w:szCs w:val="22"/>
          </w:rPr>
          <w:tab/>
        </w:r>
        <w:r>
          <w:rPr>
            <w:rFonts w:cs="Arial"/>
            <w:b w:val="0"/>
            <w:snapToGrid/>
            <w:szCs w:val="22"/>
          </w:rPr>
          <w:tab/>
        </w:r>
        <w:r>
          <w:rPr>
            <w:rFonts w:cs="Arial"/>
            <w:b w:val="0"/>
            <w:snapToGrid/>
            <w:szCs w:val="22"/>
          </w:rPr>
          <w:tab/>
        </w:r>
        <w:r w:rsidRPr="00A56A0D">
          <w:rPr>
            <w:rFonts w:cs="Arial"/>
            <w:b w:val="0"/>
            <w:snapToGrid/>
            <w:szCs w:val="22"/>
          </w:rPr>
          <w:t>MONETA Money Bank, a.s.</w:t>
        </w:r>
      </w:ins>
    </w:p>
    <w:p w14:paraId="390C4814" w14:textId="77777777" w:rsidR="001105A0" w:rsidRPr="00A56A0D" w:rsidRDefault="001105A0" w:rsidP="001105A0">
      <w:pPr>
        <w:pStyle w:val="Zkladntext"/>
        <w:spacing w:after="0" w:line="240" w:lineRule="auto"/>
        <w:rPr>
          <w:ins w:id="96" w:author="Pejchal Petr Ing." w:date="2025-05-19T15:01:00Z"/>
          <w:rFonts w:cs="Arial"/>
          <w:b w:val="0"/>
          <w:snapToGrid/>
          <w:szCs w:val="22"/>
        </w:rPr>
      </w:pPr>
      <w:ins w:id="97" w:author="Pejchal Petr Ing." w:date="2025-05-19T15:01:00Z">
        <w:r w:rsidRPr="00A56A0D">
          <w:rPr>
            <w:rFonts w:cs="Arial"/>
            <w:b w:val="0"/>
            <w:snapToGrid/>
            <w:szCs w:val="22"/>
          </w:rPr>
          <w:t>Číslo účtu:</w:t>
        </w:r>
        <w:r>
          <w:rPr>
            <w:rFonts w:cs="Arial"/>
            <w:b w:val="0"/>
            <w:snapToGrid/>
            <w:szCs w:val="22"/>
          </w:rPr>
          <w:tab/>
        </w:r>
        <w:r>
          <w:rPr>
            <w:rFonts w:cs="Arial"/>
            <w:b w:val="0"/>
            <w:snapToGrid/>
            <w:szCs w:val="22"/>
          </w:rPr>
          <w:tab/>
        </w:r>
        <w:r>
          <w:rPr>
            <w:rFonts w:cs="Arial"/>
            <w:b w:val="0"/>
            <w:snapToGrid/>
            <w:szCs w:val="22"/>
          </w:rPr>
          <w:tab/>
        </w:r>
        <w:r>
          <w:rPr>
            <w:rFonts w:cs="Arial"/>
            <w:b w:val="0"/>
            <w:snapToGrid/>
            <w:szCs w:val="22"/>
          </w:rPr>
          <w:tab/>
        </w:r>
        <w:r>
          <w:rPr>
            <w:rFonts w:cs="Arial"/>
            <w:b w:val="0"/>
            <w:snapToGrid/>
            <w:szCs w:val="22"/>
          </w:rPr>
          <w:tab/>
        </w:r>
        <w:r>
          <w:rPr>
            <w:rFonts w:cs="Arial"/>
            <w:b w:val="0"/>
            <w:snapToGrid/>
            <w:szCs w:val="22"/>
          </w:rPr>
          <w:tab/>
        </w:r>
        <w:r w:rsidRPr="00A56A0D">
          <w:rPr>
            <w:rFonts w:cs="Arial"/>
            <w:b w:val="0"/>
            <w:snapToGrid/>
            <w:szCs w:val="22"/>
          </w:rPr>
          <w:t>341302664/0600</w:t>
        </w:r>
      </w:ins>
    </w:p>
    <w:p w14:paraId="2735E8FB" w14:textId="77777777" w:rsidR="001105A0" w:rsidRPr="006D2617" w:rsidRDefault="001105A0" w:rsidP="001105A0">
      <w:pPr>
        <w:pStyle w:val="Zkladntext"/>
        <w:spacing w:after="0" w:line="240" w:lineRule="auto"/>
        <w:rPr>
          <w:ins w:id="98" w:author="Pejchal Petr Ing." w:date="2025-05-19T15:01:00Z"/>
          <w:rFonts w:cs="Arial"/>
          <w:b w:val="0"/>
          <w:szCs w:val="22"/>
        </w:rPr>
      </w:pPr>
      <w:ins w:id="99" w:author="Pejchal Petr Ing." w:date="2025-05-19T15:01:00Z">
        <w:r w:rsidRPr="00A56A0D">
          <w:rPr>
            <w:rFonts w:cs="Arial"/>
            <w:szCs w:val="22"/>
          </w:rPr>
          <w:t xml:space="preserve">IČ/DIČ: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Pr="00A56A0D">
          <w:rPr>
            <w:rFonts w:cs="Arial"/>
            <w:szCs w:val="22"/>
          </w:rPr>
          <w:t>64255611/CZ64255611</w:t>
        </w:r>
      </w:ins>
    </w:p>
    <w:p w14:paraId="5A37A41F" w14:textId="77777777" w:rsidR="001105A0" w:rsidRPr="002F6773" w:rsidRDefault="001105A0" w:rsidP="001105A0">
      <w:pPr>
        <w:spacing w:after="0" w:line="240" w:lineRule="auto"/>
        <w:ind w:right="-284"/>
        <w:rPr>
          <w:ins w:id="100" w:author="Pejchal Petr Ing." w:date="2025-05-19T15:01:00Z"/>
          <w:rFonts w:cs="Arial"/>
          <w:b/>
          <w:bCs/>
          <w:snapToGrid w:val="0"/>
          <w:szCs w:val="22"/>
        </w:rPr>
      </w:pPr>
      <w:ins w:id="101" w:author="Pejchal Petr Ing." w:date="2025-05-19T15:01:00Z">
        <w:r w:rsidRPr="004D5F78">
          <w:rPr>
            <w:rFonts w:cs="Arial"/>
            <w:szCs w:val="22"/>
          </w:rPr>
          <w:t xml:space="preserve">Společnost je zapsaná v obchodním rejstříku vedeném u </w:t>
        </w:r>
        <w:r>
          <w:rPr>
            <w:rFonts w:cs="Arial"/>
            <w:szCs w:val="22"/>
          </w:rPr>
          <w:t xml:space="preserve">Krajského soudu v Hradci Králové </w:t>
        </w:r>
        <w:r w:rsidRPr="004D5F78">
          <w:rPr>
            <w:rFonts w:cs="Arial"/>
            <w:szCs w:val="22"/>
          </w:rPr>
          <w:t>oddíl</w:t>
        </w:r>
        <w:r>
          <w:rPr>
            <w:rFonts w:cs="Arial"/>
            <w:szCs w:val="22"/>
          </w:rPr>
          <w:t> C</w:t>
        </w:r>
        <w:r w:rsidRPr="004D5F78">
          <w:rPr>
            <w:rFonts w:cs="Arial"/>
            <w:szCs w:val="22"/>
          </w:rPr>
          <w:t xml:space="preserve"> vložka </w:t>
        </w:r>
        <w:r>
          <w:rPr>
            <w:rFonts w:cs="Arial"/>
            <w:szCs w:val="22"/>
          </w:rPr>
          <w:t>8321</w:t>
        </w:r>
        <w:r w:rsidRPr="002F6773">
          <w:rPr>
            <w:rFonts w:cs="Arial"/>
            <w:b/>
            <w:bCs/>
            <w:snapToGrid w:val="0"/>
            <w:szCs w:val="22"/>
          </w:rPr>
          <w:t>.</w:t>
        </w:r>
      </w:ins>
    </w:p>
    <w:p w14:paraId="5E959EC7" w14:textId="7461D91C" w:rsidR="00CF6E49" w:rsidRPr="004D5F78" w:rsidDel="001105A0" w:rsidRDefault="00AC144C" w:rsidP="00AE2DC5">
      <w:pPr>
        <w:rPr>
          <w:del w:id="102" w:author="Pejchal Petr Ing." w:date="2025-05-19T15:01:00Z"/>
          <w:rFonts w:cs="Arial"/>
          <w:b/>
          <w:bCs/>
          <w:snapToGrid w:val="0"/>
          <w:szCs w:val="22"/>
          <w:lang w:val="en-US"/>
        </w:rPr>
      </w:pPr>
      <w:del w:id="103" w:author="Pejchal Petr Ing." w:date="2025-05-19T15:01:00Z">
        <w:r w:rsidDel="001105A0">
          <w:rPr>
            <w:rFonts w:cs="Arial"/>
            <w:b/>
            <w:bCs/>
            <w:snapToGrid w:val="0"/>
            <w:szCs w:val="22"/>
            <w:highlight w:val="yellow"/>
            <w:lang w:val="en-US"/>
          </w:rPr>
          <w:delText xml:space="preserve">Jméno:                              </w:delText>
        </w:r>
        <w:r w:rsidR="006313D9" w:rsidRPr="004D5F78" w:rsidDel="001105A0">
          <w:rPr>
            <w:rFonts w:cs="Arial"/>
            <w:b/>
            <w:bCs/>
            <w:snapToGrid w:val="0"/>
            <w:szCs w:val="22"/>
            <w:highlight w:val="yellow"/>
            <w:lang w:val="en-US"/>
          </w:rPr>
          <w:delText>[DOPLNIT]</w:delText>
        </w:r>
      </w:del>
    </w:p>
    <w:p w14:paraId="2CF910EF" w14:textId="60C06961" w:rsidR="00CF6E49" w:rsidRPr="004D5F78" w:rsidDel="001105A0" w:rsidRDefault="00D8162E" w:rsidP="00AE2DC5">
      <w:pPr>
        <w:jc w:val="both"/>
        <w:rPr>
          <w:del w:id="104" w:author="Pejchal Petr Ing." w:date="2025-05-19T15:01:00Z"/>
          <w:rFonts w:cs="Arial"/>
          <w:bCs/>
          <w:szCs w:val="22"/>
        </w:rPr>
      </w:pPr>
      <w:del w:id="105" w:author="Pejchal Petr Ing." w:date="2025-05-19T15:01:00Z">
        <w:r w:rsidRPr="004D5F78" w:rsidDel="001105A0">
          <w:rPr>
            <w:rFonts w:cs="Arial"/>
            <w:bCs/>
            <w:szCs w:val="22"/>
          </w:rPr>
          <w:delText>Sídlo</w:delText>
        </w:r>
        <w:r w:rsidR="004D5F78" w:rsidDel="001105A0">
          <w:rPr>
            <w:rFonts w:cs="Arial"/>
            <w:bCs/>
            <w:szCs w:val="22"/>
          </w:rPr>
          <w:delText>:</w:delText>
        </w:r>
        <w:r w:rsidR="004D5F78" w:rsidDel="001105A0">
          <w:rPr>
            <w:rFonts w:cs="Arial"/>
            <w:bCs/>
            <w:szCs w:val="22"/>
          </w:rPr>
          <w:tab/>
        </w:r>
        <w:r w:rsidR="004D5F78" w:rsidDel="001105A0">
          <w:rPr>
            <w:rFonts w:cs="Arial"/>
            <w:bCs/>
            <w:szCs w:val="22"/>
          </w:rPr>
          <w:tab/>
        </w:r>
        <w:r w:rsidR="004D5F78" w:rsidDel="001105A0">
          <w:rPr>
            <w:rFonts w:cs="Arial"/>
            <w:bCs/>
            <w:szCs w:val="22"/>
          </w:rPr>
          <w:tab/>
        </w:r>
        <w:r w:rsidR="004D5F78" w:rsidDel="001105A0">
          <w:rPr>
            <w:rFonts w:cs="Arial"/>
            <w:bCs/>
            <w:szCs w:val="22"/>
          </w:rPr>
          <w:tab/>
        </w:r>
        <w:r w:rsidR="004D5F78" w:rsidDel="001105A0">
          <w:rPr>
            <w:rFonts w:cs="Arial"/>
            <w:bCs/>
            <w:szCs w:val="22"/>
          </w:rPr>
          <w:tab/>
        </w:r>
        <w:r w:rsidR="004D5F78" w:rsidDel="001105A0">
          <w:rPr>
            <w:rFonts w:cs="Arial"/>
            <w:bCs/>
            <w:szCs w:val="22"/>
          </w:rPr>
          <w:tab/>
        </w:r>
        <w:r w:rsidR="004D5F78" w:rsidDel="001105A0">
          <w:rPr>
            <w:rFonts w:cs="Arial"/>
            <w:bCs/>
            <w:szCs w:val="22"/>
          </w:rPr>
          <w:tab/>
        </w:r>
        <w:r w:rsidR="00233696" w:rsidRPr="004D5F78" w:rsidDel="001105A0">
          <w:rPr>
            <w:rFonts w:cs="Arial"/>
            <w:b/>
            <w:bCs/>
            <w:snapToGrid w:val="0"/>
            <w:szCs w:val="22"/>
            <w:highlight w:val="yellow"/>
            <w:lang w:val="en-US"/>
          </w:rPr>
          <w:delText>[DOPLNIT]</w:delText>
        </w:r>
      </w:del>
    </w:p>
    <w:p w14:paraId="6A0B7617" w14:textId="53E5F238" w:rsidR="00CF6E49" w:rsidRPr="004D5F78" w:rsidDel="001105A0" w:rsidRDefault="00CF6E49" w:rsidP="00AE2DC5">
      <w:pPr>
        <w:rPr>
          <w:del w:id="106" w:author="Pejchal Petr Ing." w:date="2025-05-19T15:01:00Z"/>
          <w:rFonts w:cs="Arial"/>
          <w:b/>
          <w:szCs w:val="22"/>
        </w:rPr>
      </w:pPr>
      <w:del w:id="107" w:author="Pejchal Petr Ing." w:date="2025-05-19T15:01:00Z">
        <w:r w:rsidRPr="004D5F78" w:rsidDel="001105A0">
          <w:rPr>
            <w:rFonts w:cs="Arial"/>
            <w:szCs w:val="22"/>
          </w:rPr>
          <w:delText>Zastoupený:</w:delText>
        </w:r>
        <w:r w:rsidR="004D5F78" w:rsidDel="001105A0">
          <w:rPr>
            <w:rFonts w:cs="Arial"/>
            <w:szCs w:val="22"/>
          </w:rPr>
          <w:tab/>
        </w:r>
        <w:r w:rsidR="004D5F78" w:rsidDel="001105A0">
          <w:rPr>
            <w:rFonts w:cs="Arial"/>
            <w:szCs w:val="22"/>
          </w:rPr>
          <w:tab/>
        </w:r>
        <w:r w:rsidR="004D5F78" w:rsidDel="001105A0">
          <w:rPr>
            <w:rFonts w:cs="Arial"/>
            <w:szCs w:val="22"/>
          </w:rPr>
          <w:tab/>
        </w:r>
        <w:r w:rsidR="004D5F78" w:rsidDel="001105A0">
          <w:rPr>
            <w:rFonts w:cs="Arial"/>
            <w:szCs w:val="22"/>
          </w:rPr>
          <w:tab/>
        </w:r>
        <w:r w:rsidR="004D5F78" w:rsidDel="001105A0">
          <w:rPr>
            <w:rFonts w:cs="Arial"/>
            <w:szCs w:val="22"/>
          </w:rPr>
          <w:tab/>
        </w:r>
        <w:r w:rsidR="004D5F78" w:rsidDel="001105A0">
          <w:rPr>
            <w:rFonts w:cs="Arial"/>
            <w:szCs w:val="22"/>
          </w:rPr>
          <w:tab/>
        </w:r>
        <w:r w:rsidR="00233696" w:rsidRPr="002F6773" w:rsidDel="001105A0">
          <w:rPr>
            <w:rFonts w:cs="Arial"/>
            <w:b/>
            <w:bCs/>
            <w:snapToGrid w:val="0"/>
            <w:szCs w:val="22"/>
            <w:highlight w:val="yellow"/>
          </w:rPr>
          <w:delText>[DOPLNIT]</w:delText>
        </w:r>
      </w:del>
    </w:p>
    <w:p w14:paraId="54BE4551" w14:textId="51528583" w:rsidR="00CF6E49" w:rsidRPr="004D5F78" w:rsidDel="001105A0" w:rsidRDefault="00CF6E49" w:rsidP="00AE2DC5">
      <w:pPr>
        <w:rPr>
          <w:del w:id="108" w:author="Pejchal Petr Ing." w:date="2025-05-19T15:01:00Z"/>
          <w:rFonts w:cs="Arial"/>
          <w:b/>
          <w:szCs w:val="22"/>
        </w:rPr>
      </w:pPr>
      <w:del w:id="109" w:author="Pejchal Petr Ing." w:date="2025-05-19T15:01:00Z">
        <w:r w:rsidRPr="004D5F78" w:rsidDel="001105A0">
          <w:rPr>
            <w:rFonts w:cs="Arial"/>
            <w:szCs w:val="22"/>
          </w:rPr>
          <w:delText>Ve smluvních záležitostech oprávněn jednat:</w:delText>
        </w:r>
        <w:r w:rsidR="004D5F78" w:rsidDel="001105A0">
          <w:rPr>
            <w:rFonts w:cs="Arial"/>
            <w:szCs w:val="22"/>
          </w:rPr>
          <w:tab/>
        </w:r>
        <w:r w:rsidR="00233696" w:rsidRPr="002F6773" w:rsidDel="001105A0">
          <w:rPr>
            <w:rFonts w:cs="Arial"/>
            <w:b/>
            <w:bCs/>
            <w:snapToGrid w:val="0"/>
            <w:szCs w:val="22"/>
            <w:highlight w:val="yellow"/>
          </w:rPr>
          <w:delText>[DOPLNIT]</w:delText>
        </w:r>
      </w:del>
    </w:p>
    <w:p w14:paraId="22762306" w14:textId="37372694" w:rsidR="00CF6E49" w:rsidRPr="004D5F78" w:rsidDel="001105A0" w:rsidRDefault="00CF6E49" w:rsidP="00AE2DC5">
      <w:pPr>
        <w:pStyle w:val="Zkladntext"/>
        <w:spacing w:line="240" w:lineRule="auto"/>
        <w:rPr>
          <w:del w:id="110" w:author="Pejchal Petr Ing." w:date="2025-05-19T15:01:00Z"/>
          <w:rFonts w:cs="Arial"/>
          <w:szCs w:val="22"/>
        </w:rPr>
      </w:pPr>
      <w:del w:id="111" w:author="Pejchal Petr Ing." w:date="2025-05-19T15:01:00Z">
        <w:r w:rsidRPr="004D5F78" w:rsidDel="001105A0">
          <w:rPr>
            <w:rFonts w:cs="Arial"/>
            <w:b w:val="0"/>
            <w:szCs w:val="22"/>
          </w:rPr>
          <w:delText>V technických záležitostech oprávněn jednat:</w:delText>
        </w:r>
        <w:r w:rsidR="004D5F78" w:rsidDel="001105A0">
          <w:rPr>
            <w:rFonts w:cs="Arial"/>
            <w:b w:val="0"/>
            <w:szCs w:val="22"/>
          </w:rPr>
          <w:tab/>
        </w:r>
        <w:r w:rsidR="00233696" w:rsidRPr="002F6773" w:rsidDel="001105A0">
          <w:rPr>
            <w:rFonts w:cs="Arial"/>
            <w:bCs/>
            <w:szCs w:val="22"/>
            <w:highlight w:val="yellow"/>
          </w:rPr>
          <w:delText>[DOPLNIT]</w:delText>
        </w:r>
      </w:del>
    </w:p>
    <w:p w14:paraId="292A548E" w14:textId="672D895C" w:rsidR="00660B9F" w:rsidRPr="002F6773" w:rsidDel="001105A0" w:rsidRDefault="00CF6E49" w:rsidP="000651E8">
      <w:pPr>
        <w:rPr>
          <w:del w:id="112" w:author="Pejchal Petr Ing." w:date="2025-05-19T15:01:00Z"/>
          <w:rFonts w:cs="Arial"/>
          <w:b/>
          <w:szCs w:val="22"/>
        </w:rPr>
      </w:pPr>
      <w:del w:id="113" w:author="Pejchal Petr Ing." w:date="2025-05-19T15:01:00Z">
        <w:r w:rsidRPr="004D5F78" w:rsidDel="001105A0">
          <w:rPr>
            <w:rFonts w:cs="Arial"/>
            <w:szCs w:val="22"/>
          </w:rPr>
          <w:delText>Bankovní spojení:</w:delText>
        </w:r>
        <w:r w:rsidR="004D5F78" w:rsidDel="001105A0">
          <w:rPr>
            <w:rFonts w:cs="Arial"/>
            <w:szCs w:val="22"/>
          </w:rPr>
          <w:tab/>
        </w:r>
        <w:r w:rsidR="004D5F78" w:rsidDel="001105A0">
          <w:rPr>
            <w:rFonts w:cs="Arial"/>
            <w:szCs w:val="22"/>
          </w:rPr>
          <w:tab/>
        </w:r>
        <w:r w:rsidR="004D5F78" w:rsidDel="001105A0">
          <w:rPr>
            <w:rFonts w:cs="Arial"/>
            <w:szCs w:val="22"/>
          </w:rPr>
          <w:tab/>
        </w:r>
        <w:r w:rsidR="004D5F78" w:rsidDel="001105A0">
          <w:rPr>
            <w:rFonts w:cs="Arial"/>
            <w:szCs w:val="22"/>
          </w:rPr>
          <w:tab/>
        </w:r>
        <w:r w:rsidR="004D5F78" w:rsidDel="001105A0">
          <w:rPr>
            <w:rFonts w:cs="Arial"/>
            <w:szCs w:val="22"/>
          </w:rPr>
          <w:tab/>
        </w:r>
        <w:r w:rsidR="00660B9F" w:rsidRPr="002F6773" w:rsidDel="001105A0">
          <w:rPr>
            <w:rFonts w:cs="Arial"/>
            <w:b/>
            <w:bCs/>
            <w:snapToGrid w:val="0"/>
            <w:szCs w:val="22"/>
            <w:highlight w:val="yellow"/>
          </w:rPr>
          <w:delText>[DOPLNIT]</w:delText>
        </w:r>
      </w:del>
    </w:p>
    <w:p w14:paraId="57FA87FA" w14:textId="0E57F46F" w:rsidR="00CF6E49" w:rsidRPr="004D5F78" w:rsidDel="001105A0" w:rsidRDefault="00CF6E49" w:rsidP="000651E8">
      <w:pPr>
        <w:rPr>
          <w:del w:id="114" w:author="Pejchal Petr Ing." w:date="2025-05-19T15:01:00Z"/>
          <w:rFonts w:cs="Arial"/>
          <w:szCs w:val="22"/>
        </w:rPr>
      </w:pPr>
      <w:del w:id="115" w:author="Pejchal Petr Ing." w:date="2025-05-19T15:01:00Z">
        <w:r w:rsidRPr="004D5F78" w:rsidDel="001105A0">
          <w:rPr>
            <w:rFonts w:cs="Arial"/>
            <w:szCs w:val="22"/>
          </w:rPr>
          <w:delText>Číslo účtu:</w:delText>
        </w:r>
        <w:r w:rsidR="004D5F78" w:rsidDel="001105A0">
          <w:rPr>
            <w:rFonts w:cs="Arial"/>
            <w:szCs w:val="22"/>
          </w:rPr>
          <w:tab/>
        </w:r>
        <w:r w:rsidR="004D5F78" w:rsidDel="001105A0">
          <w:rPr>
            <w:rFonts w:cs="Arial"/>
            <w:szCs w:val="22"/>
          </w:rPr>
          <w:tab/>
        </w:r>
        <w:r w:rsidR="004D5F78" w:rsidDel="001105A0">
          <w:rPr>
            <w:rFonts w:cs="Arial"/>
            <w:szCs w:val="22"/>
          </w:rPr>
          <w:tab/>
        </w:r>
        <w:r w:rsidR="004D5F78" w:rsidDel="001105A0">
          <w:rPr>
            <w:rFonts w:cs="Arial"/>
            <w:szCs w:val="22"/>
          </w:rPr>
          <w:tab/>
        </w:r>
        <w:r w:rsidR="004D5F78" w:rsidDel="001105A0">
          <w:rPr>
            <w:rFonts w:cs="Arial"/>
            <w:szCs w:val="22"/>
          </w:rPr>
          <w:tab/>
        </w:r>
        <w:r w:rsidR="004D5F78" w:rsidDel="001105A0">
          <w:rPr>
            <w:rFonts w:cs="Arial"/>
            <w:szCs w:val="22"/>
          </w:rPr>
          <w:tab/>
        </w:r>
        <w:r w:rsidR="00660B9F" w:rsidRPr="002F6773" w:rsidDel="001105A0">
          <w:rPr>
            <w:rFonts w:cs="Arial"/>
            <w:b/>
            <w:bCs/>
            <w:snapToGrid w:val="0"/>
            <w:szCs w:val="22"/>
            <w:highlight w:val="yellow"/>
          </w:rPr>
          <w:delText>[DOPLNIT]</w:delText>
        </w:r>
      </w:del>
    </w:p>
    <w:p w14:paraId="413F6B18" w14:textId="6A82FF1B" w:rsidR="00660B9F" w:rsidRPr="002F6773" w:rsidDel="001105A0" w:rsidRDefault="00CF6E49" w:rsidP="000651E8">
      <w:pPr>
        <w:rPr>
          <w:del w:id="116" w:author="Pejchal Petr Ing." w:date="2025-05-19T15:01:00Z"/>
          <w:rFonts w:cs="Arial"/>
          <w:b/>
          <w:szCs w:val="22"/>
        </w:rPr>
      </w:pPr>
      <w:del w:id="117" w:author="Pejchal Petr Ing." w:date="2025-05-19T15:01:00Z">
        <w:r w:rsidRPr="004D5F78" w:rsidDel="001105A0">
          <w:rPr>
            <w:rFonts w:cs="Arial"/>
            <w:szCs w:val="22"/>
          </w:rPr>
          <w:delText>IČ/DIČ:</w:delText>
        </w:r>
        <w:r w:rsidR="004D5F78" w:rsidDel="001105A0">
          <w:rPr>
            <w:rFonts w:cs="Arial"/>
            <w:szCs w:val="22"/>
          </w:rPr>
          <w:tab/>
        </w:r>
        <w:r w:rsidR="004D5F78" w:rsidDel="001105A0">
          <w:rPr>
            <w:rFonts w:cs="Arial"/>
            <w:szCs w:val="22"/>
          </w:rPr>
          <w:tab/>
        </w:r>
        <w:r w:rsidR="004D5F78" w:rsidDel="001105A0">
          <w:rPr>
            <w:rFonts w:cs="Arial"/>
            <w:szCs w:val="22"/>
          </w:rPr>
          <w:tab/>
        </w:r>
        <w:r w:rsidR="004D5F78" w:rsidDel="001105A0">
          <w:rPr>
            <w:rFonts w:cs="Arial"/>
            <w:szCs w:val="22"/>
          </w:rPr>
          <w:tab/>
        </w:r>
        <w:r w:rsidR="004D5F78" w:rsidDel="001105A0">
          <w:rPr>
            <w:rFonts w:cs="Arial"/>
            <w:szCs w:val="22"/>
          </w:rPr>
          <w:tab/>
        </w:r>
        <w:r w:rsidR="004D5F78" w:rsidDel="001105A0">
          <w:rPr>
            <w:rFonts w:cs="Arial"/>
            <w:szCs w:val="22"/>
          </w:rPr>
          <w:tab/>
        </w:r>
        <w:r w:rsidR="00660B9F" w:rsidRPr="002F6773" w:rsidDel="001105A0">
          <w:rPr>
            <w:rFonts w:cs="Arial"/>
            <w:b/>
            <w:bCs/>
            <w:snapToGrid w:val="0"/>
            <w:szCs w:val="22"/>
            <w:highlight w:val="yellow"/>
          </w:rPr>
          <w:delText>[DOPLNIT]</w:delText>
        </w:r>
        <w:r w:rsidR="00AC144C" w:rsidDel="001105A0">
          <w:rPr>
            <w:rFonts w:cs="Arial"/>
            <w:b/>
            <w:bCs/>
            <w:snapToGrid w:val="0"/>
            <w:szCs w:val="22"/>
            <w:highlight w:val="yellow"/>
          </w:rPr>
          <w:delText xml:space="preserve"> je/není platcem DPH</w:delText>
        </w:r>
      </w:del>
    </w:p>
    <w:p w14:paraId="38FC596D" w14:textId="1B6425B6" w:rsidR="00CB68CC" w:rsidRPr="002F6773" w:rsidDel="001105A0" w:rsidRDefault="00CB68CC" w:rsidP="000651E8">
      <w:pPr>
        <w:spacing w:before="240" w:line="288" w:lineRule="auto"/>
        <w:ind w:right="-284"/>
        <w:rPr>
          <w:del w:id="118" w:author="Pejchal Petr Ing." w:date="2025-05-19T15:01:00Z"/>
          <w:rFonts w:cs="Arial"/>
          <w:b/>
          <w:bCs/>
          <w:snapToGrid w:val="0"/>
          <w:szCs w:val="22"/>
        </w:rPr>
      </w:pPr>
      <w:del w:id="119" w:author="Pejchal Petr Ing." w:date="2025-05-19T15:01:00Z">
        <w:r w:rsidRPr="004D5F78" w:rsidDel="001105A0">
          <w:rPr>
            <w:rFonts w:cs="Arial"/>
            <w:szCs w:val="22"/>
          </w:rPr>
          <w:delText xml:space="preserve">Společnost je zapsaná v obchodním rejstříku vedeném u </w:delText>
        </w:r>
        <w:r w:rsidR="00233696" w:rsidRPr="002F6773" w:rsidDel="001105A0">
          <w:rPr>
            <w:rFonts w:cs="Arial"/>
            <w:b/>
            <w:bCs/>
            <w:snapToGrid w:val="0"/>
            <w:szCs w:val="22"/>
            <w:highlight w:val="yellow"/>
          </w:rPr>
          <w:delText>[DOPLNIT]</w:delText>
        </w:r>
        <w:r w:rsidR="000F648D" w:rsidRPr="004D5F78" w:rsidDel="001105A0">
          <w:rPr>
            <w:rFonts w:cs="Arial"/>
            <w:szCs w:val="22"/>
          </w:rPr>
          <w:delText>soudu v</w:delText>
        </w:r>
        <w:r w:rsidR="00233696" w:rsidRPr="004D5F78" w:rsidDel="001105A0">
          <w:rPr>
            <w:rFonts w:cs="Arial"/>
            <w:szCs w:val="22"/>
          </w:rPr>
          <w:delText xml:space="preserve"> </w:delText>
        </w:r>
        <w:r w:rsidR="00233696" w:rsidRPr="002F6773" w:rsidDel="001105A0">
          <w:rPr>
            <w:rFonts w:cs="Arial"/>
            <w:b/>
            <w:bCs/>
            <w:snapToGrid w:val="0"/>
            <w:szCs w:val="22"/>
            <w:highlight w:val="yellow"/>
          </w:rPr>
          <w:delText>[DOPLNIT]</w:delText>
        </w:r>
        <w:r w:rsidRPr="004D5F78" w:rsidDel="001105A0">
          <w:rPr>
            <w:rFonts w:cs="Arial"/>
            <w:szCs w:val="22"/>
          </w:rPr>
          <w:delText>oddíl</w:delText>
        </w:r>
        <w:r w:rsidR="00233696" w:rsidRPr="004D5F78" w:rsidDel="001105A0">
          <w:rPr>
            <w:rFonts w:cs="Arial"/>
            <w:szCs w:val="22"/>
          </w:rPr>
          <w:delText xml:space="preserve"> </w:delText>
        </w:r>
        <w:r w:rsidR="00233696" w:rsidRPr="002F6773" w:rsidDel="001105A0">
          <w:rPr>
            <w:rFonts w:cs="Arial"/>
            <w:b/>
            <w:bCs/>
            <w:snapToGrid w:val="0"/>
            <w:szCs w:val="22"/>
            <w:highlight w:val="yellow"/>
          </w:rPr>
          <w:delText>[DOPLNIT</w:delText>
        </w:r>
        <w:r w:rsidR="00233696" w:rsidRPr="002F6773" w:rsidDel="001105A0">
          <w:rPr>
            <w:rFonts w:cs="Arial"/>
            <w:b/>
            <w:bCs/>
            <w:snapToGrid w:val="0"/>
            <w:szCs w:val="22"/>
          </w:rPr>
          <w:delText>]</w:delText>
        </w:r>
        <w:r w:rsidRPr="004D5F78" w:rsidDel="001105A0">
          <w:rPr>
            <w:rFonts w:cs="Arial"/>
            <w:szCs w:val="22"/>
          </w:rPr>
          <w:delText xml:space="preserve"> vložka </w:delText>
        </w:r>
        <w:r w:rsidR="00233696" w:rsidRPr="002F6773" w:rsidDel="001105A0">
          <w:rPr>
            <w:rFonts w:cs="Arial"/>
            <w:b/>
            <w:bCs/>
            <w:snapToGrid w:val="0"/>
            <w:szCs w:val="22"/>
            <w:highlight w:val="yellow"/>
          </w:rPr>
          <w:delText>[DOPLNIT]</w:delText>
        </w:r>
        <w:r w:rsidR="00233696" w:rsidRPr="002F6773" w:rsidDel="001105A0">
          <w:rPr>
            <w:rFonts w:cs="Arial"/>
            <w:b/>
            <w:bCs/>
            <w:snapToGrid w:val="0"/>
            <w:szCs w:val="22"/>
          </w:rPr>
          <w:delText>.</w:delText>
        </w:r>
      </w:del>
    </w:p>
    <w:p w14:paraId="43FF7F0B" w14:textId="77777777" w:rsidR="00126736" w:rsidRPr="004D5F78" w:rsidRDefault="004D5F78" w:rsidP="00126736">
      <w:pPr>
        <w:tabs>
          <w:tab w:val="left" w:pos="2127"/>
          <w:tab w:val="left" w:pos="4800"/>
        </w:tabs>
        <w:spacing w:after="0" w:line="240" w:lineRule="auto"/>
        <w:ind w:hanging="360"/>
        <w:jc w:val="both"/>
        <w:rPr>
          <w:rFonts w:cs="Arial"/>
          <w:snapToGrid w:val="0"/>
          <w:szCs w:val="22"/>
        </w:rPr>
      </w:pPr>
      <w:r>
        <w:rPr>
          <w:rFonts w:cs="Arial"/>
          <w:snapToGrid w:val="0"/>
          <w:szCs w:val="22"/>
        </w:rPr>
        <w:tab/>
      </w:r>
      <w:r w:rsidR="00126736" w:rsidRPr="004D5F78">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3BCE7862" w:rsidR="004F64EF" w:rsidRPr="004D5F78" w:rsidRDefault="000475F1" w:rsidP="001105A0">
      <w:pPr>
        <w:jc w:val="both"/>
        <w:rPr>
          <w:rFonts w:cs="Arial"/>
          <w:szCs w:val="22"/>
        </w:rPr>
      </w:pPr>
      <w:r w:rsidRPr="004D5F78">
        <w:rPr>
          <w:rFonts w:cs="Arial"/>
          <w:szCs w:val="22"/>
        </w:rPr>
        <w:t xml:space="preserve">na veřejnou zakázku malého rozsahu </w:t>
      </w:r>
      <w:r w:rsidR="002921CB" w:rsidRPr="004D5F78">
        <w:rPr>
          <w:rFonts w:cs="Arial"/>
          <w:szCs w:val="22"/>
        </w:rPr>
        <w:t xml:space="preserve">s názvem </w:t>
      </w:r>
      <w:r w:rsidR="002921CB" w:rsidRPr="004D5F78">
        <w:rPr>
          <w:rFonts w:cs="Arial"/>
          <w:b/>
          <w:spacing w:val="8"/>
          <w:szCs w:val="22"/>
        </w:rPr>
        <w:t>„</w:t>
      </w:r>
      <w:ins w:id="120" w:author="Pejchal Petr Ing." w:date="2025-05-19T15:03:00Z">
        <w:r w:rsidR="001105A0" w:rsidRPr="00C75F3B">
          <w:rPr>
            <w:rFonts w:ascii="Arial2" w:hAnsi="Arial2" w:cs="Arial2"/>
            <w:b/>
            <w:bCs/>
          </w:rPr>
          <w:t>Vypracování PD Polní cesta C1</w:t>
        </w:r>
        <w:r w:rsidR="001105A0">
          <w:rPr>
            <w:rFonts w:ascii="Arial2" w:hAnsi="Arial2" w:cs="Arial2"/>
            <w:b/>
            <w:bCs/>
          </w:rPr>
          <w:t>7</w:t>
        </w:r>
        <w:r w:rsidR="001105A0" w:rsidRPr="00C75F3B">
          <w:rPr>
            <w:rFonts w:ascii="Arial2" w:hAnsi="Arial2" w:cs="Arial2"/>
            <w:b/>
            <w:bCs/>
          </w:rPr>
          <w:t xml:space="preserve"> v </w:t>
        </w:r>
        <w:proofErr w:type="spellStart"/>
        <w:r w:rsidR="001105A0" w:rsidRPr="00C75F3B">
          <w:rPr>
            <w:rFonts w:ascii="Arial2" w:hAnsi="Arial2" w:cs="Arial2"/>
            <w:b/>
            <w:bCs/>
          </w:rPr>
          <w:t>k.ú</w:t>
        </w:r>
        <w:proofErr w:type="spellEnd"/>
        <w:r w:rsidR="001105A0" w:rsidRPr="00C75F3B">
          <w:rPr>
            <w:rFonts w:ascii="Arial2" w:hAnsi="Arial2" w:cs="Arial2"/>
            <w:b/>
            <w:bCs/>
          </w:rPr>
          <w:t xml:space="preserve">. </w:t>
        </w:r>
        <w:r w:rsidR="001105A0">
          <w:rPr>
            <w:rFonts w:ascii="Arial2" w:hAnsi="Arial2" w:cs="Arial2"/>
            <w:b/>
            <w:bCs/>
          </w:rPr>
          <w:t>Nové Dvory</w:t>
        </w:r>
      </w:ins>
      <w:del w:id="121" w:author="Pejchal Petr Ing." w:date="2025-05-19T15:03:00Z">
        <w:r w:rsidR="00233696" w:rsidRPr="002F6773" w:rsidDel="001105A0">
          <w:rPr>
            <w:rFonts w:cs="Arial"/>
            <w:b/>
            <w:bCs/>
            <w:snapToGrid w:val="0"/>
            <w:szCs w:val="22"/>
            <w:highlight w:val="yellow"/>
          </w:rPr>
          <w:delText>[DOPLNIT]</w:delText>
        </w:r>
      </w:del>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w:t>
      </w:r>
      <w:r w:rsidR="009821DF" w:rsidRPr="009821DF">
        <w:rPr>
          <w:rStyle w:val="l-L2Char"/>
          <w:rFonts w:cs="Arial"/>
          <w:b w:val="0"/>
          <w:szCs w:val="22"/>
          <w:u w:val="none"/>
        </w:rPr>
        <w:lastRenderedPageBreak/>
        <w:t xml:space="preserve">provedení podrobného geotechnického průzkumu </w:t>
      </w:r>
      <w:r w:rsidRPr="004D5F78">
        <w:rPr>
          <w:rStyle w:val="l-L2Char"/>
          <w:rFonts w:cs="Arial"/>
          <w:b w:val="0"/>
          <w:szCs w:val="22"/>
          <w:u w:val="none"/>
        </w:rPr>
        <w:t>v rozsahu nezbytném pro realizaci následující stavby:</w:t>
      </w:r>
    </w:p>
    <w:p w14:paraId="5BBBEC10" w14:textId="40197ACA" w:rsidR="000F5BF7" w:rsidRPr="004D5F78" w:rsidRDefault="000F5BF7"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Název </w:t>
      </w:r>
      <w:proofErr w:type="gramStart"/>
      <w:r w:rsidRPr="004D5F78">
        <w:rPr>
          <w:rStyle w:val="l-L2Char"/>
          <w:rFonts w:cs="Arial"/>
          <w:b w:val="0"/>
          <w:szCs w:val="22"/>
          <w:u w:val="none"/>
        </w:rPr>
        <w:t xml:space="preserve">stavby: </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del w:id="122" w:author="Pejchal Petr Ing." w:date="2025-05-19T15:05:00Z">
        <w:r w:rsidR="004E69ED" w:rsidRPr="004D5F78" w:rsidDel="001105A0">
          <w:rPr>
            <w:rFonts w:ascii="Arial" w:hAnsi="Arial" w:cs="Arial"/>
            <w:bCs/>
            <w:snapToGrid w:val="0"/>
            <w:szCs w:val="22"/>
            <w:highlight w:val="yellow"/>
            <w:u w:val="none"/>
            <w:lang w:val="en-US"/>
          </w:rPr>
          <w:delText>[DOPLNIT]</w:delText>
        </w:r>
      </w:del>
      <w:proofErr w:type="spellStart"/>
      <w:ins w:id="123" w:author="Pejchal Petr Ing." w:date="2025-05-19T15:05:00Z">
        <w:r w:rsidR="001105A0">
          <w:rPr>
            <w:rFonts w:ascii="Arial" w:hAnsi="Arial" w:cs="Arial"/>
            <w:bCs/>
            <w:snapToGrid w:val="0"/>
            <w:szCs w:val="22"/>
            <w:u w:val="none"/>
            <w:lang w:val="en-US"/>
          </w:rPr>
          <w:t>Polní</w:t>
        </w:r>
        <w:proofErr w:type="spellEnd"/>
        <w:r w:rsidR="001105A0">
          <w:rPr>
            <w:rFonts w:ascii="Arial" w:hAnsi="Arial" w:cs="Arial"/>
            <w:bCs/>
            <w:snapToGrid w:val="0"/>
            <w:szCs w:val="22"/>
            <w:u w:val="none"/>
            <w:lang w:val="en-US"/>
          </w:rPr>
          <w:t xml:space="preserve"> cesta C17</w:t>
        </w:r>
      </w:ins>
      <w:ins w:id="124" w:author="Pejchal Petr Ing." w:date="2025-06-06T11:03:00Z">
        <w:r w:rsidR="006B5EDD">
          <w:rPr>
            <w:rFonts w:ascii="Arial" w:hAnsi="Arial" w:cs="Arial"/>
            <w:bCs/>
            <w:snapToGrid w:val="0"/>
            <w:szCs w:val="22"/>
            <w:u w:val="none"/>
            <w:lang w:val="en-US"/>
          </w:rPr>
          <w:t xml:space="preserve"> v </w:t>
        </w:r>
        <w:proofErr w:type="spellStart"/>
        <w:r w:rsidR="006B5EDD">
          <w:rPr>
            <w:rFonts w:ascii="Arial" w:hAnsi="Arial" w:cs="Arial"/>
            <w:bCs/>
            <w:snapToGrid w:val="0"/>
            <w:szCs w:val="22"/>
            <w:u w:val="none"/>
            <w:lang w:val="en-US"/>
          </w:rPr>
          <w:t>k.ú</w:t>
        </w:r>
        <w:proofErr w:type="spellEnd"/>
        <w:r w:rsidR="006B5EDD">
          <w:rPr>
            <w:rFonts w:ascii="Arial" w:hAnsi="Arial" w:cs="Arial"/>
            <w:bCs/>
            <w:snapToGrid w:val="0"/>
            <w:szCs w:val="22"/>
            <w:u w:val="none"/>
            <w:lang w:val="en-US"/>
          </w:rPr>
          <w:t xml:space="preserve">. </w:t>
        </w:r>
        <w:proofErr w:type="spellStart"/>
        <w:r w:rsidR="006B5EDD">
          <w:rPr>
            <w:rFonts w:ascii="Arial" w:hAnsi="Arial" w:cs="Arial"/>
            <w:bCs/>
            <w:snapToGrid w:val="0"/>
            <w:szCs w:val="22"/>
            <w:u w:val="none"/>
            <w:lang w:val="en-US"/>
          </w:rPr>
          <w:t>Nové</w:t>
        </w:r>
        <w:proofErr w:type="spellEnd"/>
        <w:r w:rsidR="006B5EDD">
          <w:rPr>
            <w:rFonts w:ascii="Arial" w:hAnsi="Arial" w:cs="Arial"/>
            <w:bCs/>
            <w:snapToGrid w:val="0"/>
            <w:szCs w:val="22"/>
            <w:u w:val="none"/>
            <w:lang w:val="en-US"/>
          </w:rPr>
          <w:t xml:space="preserve"> </w:t>
        </w:r>
        <w:proofErr w:type="spellStart"/>
        <w:r w:rsidR="006B5EDD">
          <w:rPr>
            <w:rFonts w:ascii="Arial" w:hAnsi="Arial" w:cs="Arial"/>
            <w:bCs/>
            <w:snapToGrid w:val="0"/>
            <w:szCs w:val="22"/>
            <w:u w:val="none"/>
            <w:lang w:val="en-US"/>
          </w:rPr>
          <w:t>Dvory</w:t>
        </w:r>
        <w:proofErr w:type="spellEnd"/>
        <w:r w:rsidR="006B5EDD">
          <w:rPr>
            <w:rFonts w:ascii="Arial" w:hAnsi="Arial" w:cs="Arial"/>
            <w:bCs/>
            <w:snapToGrid w:val="0"/>
            <w:szCs w:val="22"/>
            <w:u w:val="none"/>
            <w:lang w:val="en-US"/>
          </w:rPr>
          <w:t xml:space="preserve"> u </w:t>
        </w:r>
        <w:proofErr w:type="spellStart"/>
        <w:r w:rsidR="006B5EDD">
          <w:rPr>
            <w:rFonts w:ascii="Arial" w:hAnsi="Arial" w:cs="Arial"/>
            <w:bCs/>
            <w:snapToGrid w:val="0"/>
            <w:szCs w:val="22"/>
            <w:u w:val="none"/>
            <w:lang w:val="en-US"/>
          </w:rPr>
          <w:t>Velké</w:t>
        </w:r>
        <w:proofErr w:type="spellEnd"/>
        <w:r w:rsidR="006B5EDD">
          <w:rPr>
            <w:rFonts w:ascii="Arial" w:hAnsi="Arial" w:cs="Arial"/>
            <w:bCs/>
            <w:snapToGrid w:val="0"/>
            <w:szCs w:val="22"/>
            <w:u w:val="none"/>
            <w:lang w:val="en-US"/>
          </w:rPr>
          <w:t xml:space="preserve"> </w:t>
        </w:r>
        <w:proofErr w:type="spellStart"/>
        <w:r w:rsidR="006B5EDD">
          <w:rPr>
            <w:rFonts w:ascii="Arial" w:hAnsi="Arial" w:cs="Arial"/>
            <w:bCs/>
            <w:snapToGrid w:val="0"/>
            <w:szCs w:val="22"/>
            <w:u w:val="none"/>
            <w:lang w:val="en-US"/>
          </w:rPr>
          <w:t>Losenice</w:t>
        </w:r>
      </w:ins>
      <w:proofErr w:type="spellEnd"/>
    </w:p>
    <w:p w14:paraId="535BF821" w14:textId="68294646" w:rsidR="00035F68" w:rsidRPr="004D5F78" w:rsidRDefault="008E133F"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ins w:id="125" w:author="Pejchal Petr Ing." w:date="2025-05-19T15:05:00Z">
        <w:r w:rsidR="001105A0">
          <w:rPr>
            <w:rStyle w:val="l-L2Char"/>
            <w:rFonts w:cs="Arial"/>
            <w:b w:val="0"/>
            <w:szCs w:val="22"/>
            <w:u w:val="none"/>
          </w:rPr>
          <w:t xml:space="preserve"> Obec a </w:t>
        </w:r>
        <w:proofErr w:type="spellStart"/>
        <w:r w:rsidR="001105A0">
          <w:rPr>
            <w:rStyle w:val="l-L2Char"/>
            <w:rFonts w:cs="Arial"/>
            <w:b w:val="0"/>
            <w:szCs w:val="22"/>
            <w:u w:val="none"/>
          </w:rPr>
          <w:t>k.ú</w:t>
        </w:r>
        <w:proofErr w:type="spellEnd"/>
        <w:r w:rsidR="001105A0">
          <w:rPr>
            <w:rStyle w:val="l-L2Char"/>
            <w:rFonts w:cs="Arial"/>
            <w:b w:val="0"/>
            <w:szCs w:val="22"/>
            <w:u w:val="none"/>
          </w:rPr>
          <w:t>. Nové Dvory u Velké Losenice</w:t>
        </w:r>
      </w:ins>
      <w:del w:id="126" w:author="Pejchal Petr Ing." w:date="2025-05-19T15:05:00Z">
        <w:r w:rsidRPr="004D5F78" w:rsidDel="001105A0">
          <w:rPr>
            <w:rStyle w:val="l-L2Char"/>
            <w:rFonts w:cs="Arial"/>
            <w:b w:val="0"/>
            <w:szCs w:val="22"/>
            <w:u w:val="none"/>
          </w:rPr>
          <w:delText xml:space="preserve"> </w:delText>
        </w:r>
        <w:r w:rsidR="004E69ED" w:rsidRPr="004D5F78" w:rsidDel="001105A0">
          <w:rPr>
            <w:rFonts w:ascii="Arial" w:hAnsi="Arial" w:cs="Arial"/>
            <w:bCs/>
            <w:snapToGrid w:val="0"/>
            <w:szCs w:val="22"/>
            <w:highlight w:val="yellow"/>
            <w:u w:val="none"/>
            <w:lang w:val="en-US"/>
          </w:rPr>
          <w:delText>[DOPLNIT]</w:delText>
        </w:r>
        <w:r w:rsidR="000F5BF7" w:rsidRPr="004D5F78" w:rsidDel="001105A0">
          <w:rPr>
            <w:rStyle w:val="l-L2Char"/>
            <w:rFonts w:cs="Arial"/>
            <w:b w:val="0"/>
            <w:szCs w:val="22"/>
            <w:u w:val="none"/>
          </w:rPr>
          <w:delText xml:space="preserve"> </w:delText>
        </w:r>
      </w:del>
    </w:p>
    <w:p w14:paraId="0A4AED6C" w14:textId="2080FC3A" w:rsidR="000F5BF7" w:rsidRPr="004D5F78" w:rsidDel="001105A0" w:rsidRDefault="00035F68" w:rsidP="00AE2DC5">
      <w:pPr>
        <w:pStyle w:val="l-L1"/>
        <w:keepNext w:val="0"/>
        <w:numPr>
          <w:ilvl w:val="0"/>
          <w:numId w:val="0"/>
        </w:numPr>
        <w:spacing w:before="120" w:after="120"/>
        <w:ind w:left="737"/>
        <w:jc w:val="both"/>
        <w:rPr>
          <w:del w:id="127" w:author="Pejchal Petr Ing." w:date="2025-05-19T15:06:00Z"/>
          <w:rStyle w:val="l-L2Char"/>
          <w:rFonts w:cs="Arial"/>
          <w:szCs w:val="22"/>
          <w:u w:val="none"/>
        </w:rPr>
      </w:pPr>
      <w:r w:rsidRPr="004D5F78">
        <w:rPr>
          <w:rStyle w:val="l-L2Char"/>
          <w:rFonts w:cs="Arial"/>
          <w:b w:val="0"/>
          <w:szCs w:val="22"/>
          <w:u w:val="none"/>
        </w:rPr>
        <w:t xml:space="preserve">Popis stavby:  </w:t>
      </w:r>
      <w:del w:id="128" w:author="Pejchal Petr Ing." w:date="2025-05-19T15:06:00Z">
        <w:r w:rsidRPr="004D5F78" w:rsidDel="001105A0">
          <w:rPr>
            <w:rStyle w:val="l-L2Char"/>
            <w:rFonts w:cs="Arial"/>
            <w:b w:val="0"/>
            <w:szCs w:val="22"/>
            <w:u w:val="none"/>
          </w:rPr>
          <w:delText xml:space="preserve">    </w:delText>
        </w:r>
      </w:del>
      <w:ins w:id="129" w:author="Pejchal Petr Ing." w:date="2025-05-19T15:06:00Z">
        <w:r w:rsidR="001105A0">
          <w:rPr>
            <w:rStyle w:val="l-L2Char"/>
            <w:rFonts w:cs="Arial"/>
            <w:b w:val="0"/>
            <w:szCs w:val="22"/>
            <w:u w:val="none"/>
          </w:rPr>
          <w:t xml:space="preserve">  </w:t>
        </w:r>
        <w:r w:rsidR="001105A0" w:rsidRPr="001105A0">
          <w:rPr>
            <w:rStyle w:val="l-L2Char"/>
            <w:rFonts w:cs="Arial"/>
            <w:b w:val="0"/>
            <w:szCs w:val="22"/>
            <w:u w:val="none"/>
          </w:rPr>
          <w:t>Předmětem smlouvy je vypracování projektové dokumentace pro stavební povolení a na realizaci stavby polní cest</w:t>
        </w:r>
        <w:r w:rsidR="001105A0">
          <w:rPr>
            <w:rStyle w:val="l-L2Char"/>
            <w:rFonts w:cs="Arial"/>
            <w:b w:val="0"/>
            <w:szCs w:val="22"/>
            <w:u w:val="none"/>
          </w:rPr>
          <w:t>y C17</w:t>
        </w:r>
        <w:r w:rsidR="001105A0" w:rsidRPr="001105A0">
          <w:rPr>
            <w:rStyle w:val="l-L2Char"/>
            <w:rFonts w:cs="Arial"/>
            <w:b w:val="0"/>
            <w:szCs w:val="22"/>
            <w:u w:val="none"/>
          </w:rPr>
          <w:t xml:space="preserve"> dle schváleného plánu společných zařízení po komplexních pozemkových úpravách v </w:t>
        </w:r>
        <w:proofErr w:type="spellStart"/>
        <w:r w:rsidR="001105A0" w:rsidRPr="001105A0">
          <w:rPr>
            <w:rStyle w:val="l-L2Char"/>
            <w:rFonts w:cs="Arial"/>
            <w:b w:val="0"/>
            <w:szCs w:val="22"/>
            <w:u w:val="none"/>
          </w:rPr>
          <w:t>k.ú</w:t>
        </w:r>
        <w:proofErr w:type="spellEnd"/>
        <w:r w:rsidR="001105A0" w:rsidRPr="001105A0">
          <w:rPr>
            <w:rStyle w:val="l-L2Char"/>
            <w:rFonts w:cs="Arial"/>
            <w:b w:val="0"/>
            <w:szCs w:val="22"/>
            <w:u w:val="none"/>
          </w:rPr>
          <w:t xml:space="preserve">. </w:t>
        </w:r>
      </w:ins>
      <w:ins w:id="130" w:author="Pejchal Petr Ing." w:date="2025-05-19T15:07:00Z">
        <w:r w:rsidR="001105A0">
          <w:rPr>
            <w:rStyle w:val="l-L2Char"/>
            <w:rFonts w:cs="Arial"/>
            <w:b w:val="0"/>
            <w:szCs w:val="22"/>
            <w:u w:val="none"/>
          </w:rPr>
          <w:t>Nové Dvory u Velké Losenice</w:t>
        </w:r>
      </w:ins>
      <w:ins w:id="131" w:author="Pejchal Petr Ing." w:date="2025-05-19T15:06:00Z">
        <w:r w:rsidR="001105A0" w:rsidRPr="001105A0">
          <w:rPr>
            <w:rStyle w:val="l-L2Char"/>
            <w:rFonts w:cs="Arial"/>
            <w:b w:val="0"/>
            <w:szCs w:val="22"/>
            <w:u w:val="none"/>
          </w:rPr>
          <w:t>, včetně provedení podrobného geotechnického průzkumu v rozsahu nezbytném pro realizaci stavby a zkoušky podle vyhlášky č. 130/2019 Sb. na obsah polycyklických aromatický uhlovodíků (PAU).</w:t>
        </w:r>
      </w:ins>
      <w:ins w:id="132" w:author="Pejchal Petr Ing." w:date="2025-05-19T15:07:00Z">
        <w:r w:rsidR="001105A0">
          <w:rPr>
            <w:rStyle w:val="l-L2Char"/>
            <w:rFonts w:cs="Arial"/>
            <w:b w:val="0"/>
            <w:szCs w:val="22"/>
            <w:u w:val="none"/>
          </w:rPr>
          <w:t xml:space="preserve"> </w:t>
        </w:r>
      </w:ins>
      <w:del w:id="133" w:author="Pejchal Petr Ing." w:date="2025-05-19T15:06:00Z">
        <w:r w:rsidRPr="004D5F78" w:rsidDel="001105A0">
          <w:rPr>
            <w:rFonts w:ascii="Arial" w:hAnsi="Arial" w:cs="Arial"/>
            <w:szCs w:val="22"/>
            <w:highlight w:val="yellow"/>
            <w:u w:val="none"/>
            <w:lang w:val="en-US"/>
          </w:rPr>
          <w:delText>[DOPLNIT]</w:delText>
        </w:r>
        <w:r w:rsidR="000F5BF7" w:rsidRPr="004D5F78" w:rsidDel="001105A0">
          <w:rPr>
            <w:rStyle w:val="l-L2Char"/>
            <w:rFonts w:cs="Arial"/>
            <w:szCs w:val="22"/>
            <w:u w:val="none"/>
          </w:rPr>
          <w:delText xml:space="preserve"> </w:delText>
        </w:r>
      </w:del>
    </w:p>
    <w:p w14:paraId="7782FD21" w14:textId="77777777" w:rsidR="000F5BF7" w:rsidRDefault="000F5BF7" w:rsidP="00AE2DC5">
      <w:pPr>
        <w:pStyle w:val="l-L1"/>
        <w:keepNext w:val="0"/>
        <w:numPr>
          <w:ilvl w:val="0"/>
          <w:numId w:val="0"/>
        </w:numPr>
        <w:spacing w:before="120" w:after="120"/>
        <w:ind w:left="737"/>
        <w:jc w:val="both"/>
        <w:rPr>
          <w:ins w:id="134" w:author="Pejchal Petr Ing." w:date="2025-05-19T15:09:00Z"/>
          <w:rStyle w:val="l-L2Char"/>
          <w:rFonts w:cs="Arial"/>
          <w:b w:val="0"/>
          <w:szCs w:val="22"/>
          <w:u w:val="none"/>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8DC62F3" w14:textId="222A26BF" w:rsidR="00E70FF8" w:rsidRPr="00E70FF8" w:rsidRDefault="00E70FF8">
      <w:pPr>
        <w:pStyle w:val="l-L1"/>
        <w:numPr>
          <w:ilvl w:val="0"/>
          <w:numId w:val="0"/>
        </w:numPr>
        <w:spacing w:before="120"/>
        <w:ind w:left="737"/>
        <w:jc w:val="both"/>
        <w:rPr>
          <w:rStyle w:val="l-L2Char"/>
          <w:rFonts w:cs="Arial"/>
          <w:b w:val="0"/>
          <w:bCs/>
          <w:szCs w:val="22"/>
          <w:u w:val="none"/>
          <w:rPrChange w:id="135" w:author="Pejchal Petr Ing." w:date="2025-05-19T15:10:00Z">
            <w:rPr>
              <w:rStyle w:val="l-L2Char"/>
              <w:rFonts w:cs="Arial"/>
              <w:szCs w:val="22"/>
            </w:rPr>
          </w:rPrChange>
        </w:rPr>
        <w:pPrChange w:id="136" w:author="Pejchal Petr Ing." w:date="2025-05-19T15:10:00Z">
          <w:pPr>
            <w:pStyle w:val="l-L1"/>
            <w:keepNext w:val="0"/>
            <w:numPr>
              <w:numId w:val="0"/>
            </w:numPr>
            <w:spacing w:before="120" w:after="120"/>
            <w:ind w:left="737"/>
            <w:jc w:val="both"/>
          </w:pPr>
        </w:pPrChange>
      </w:pPr>
      <w:ins w:id="137" w:author="Pejchal Petr Ing." w:date="2025-05-19T15:10:00Z">
        <w:r w:rsidRPr="00E70FF8">
          <w:rPr>
            <w:rStyle w:val="l-L2Char"/>
            <w:rFonts w:cs="Arial"/>
            <w:b w:val="0"/>
            <w:bCs/>
            <w:szCs w:val="22"/>
            <w:u w:val="none"/>
            <w:rPrChange w:id="138" w:author="Pejchal Petr Ing." w:date="2025-05-19T15:10:00Z">
              <w:rPr>
                <w:rStyle w:val="l-L2Char"/>
                <w:rFonts w:cs="Arial"/>
                <w:szCs w:val="22"/>
              </w:rPr>
            </w:rPrChange>
          </w:rPr>
          <w:t>Polní cesta HC5</w:t>
        </w:r>
        <w:r>
          <w:rPr>
            <w:rStyle w:val="l-L2Char"/>
            <w:rFonts w:cs="Arial"/>
            <w:b w:val="0"/>
            <w:bCs/>
            <w:szCs w:val="22"/>
            <w:u w:val="none"/>
          </w:rPr>
          <w:t xml:space="preserve">: </w:t>
        </w:r>
        <w:r w:rsidRPr="00E70FF8">
          <w:rPr>
            <w:rStyle w:val="l-L2Char"/>
            <w:rFonts w:cs="Arial"/>
            <w:b w:val="0"/>
            <w:bCs/>
            <w:szCs w:val="22"/>
            <w:u w:val="none"/>
            <w:rPrChange w:id="139" w:author="Pejchal Petr Ing." w:date="2025-05-19T15:10:00Z">
              <w:rPr>
                <w:rStyle w:val="l-L2Char"/>
                <w:rFonts w:cs="Arial"/>
                <w:szCs w:val="22"/>
              </w:rPr>
            </w:rPrChange>
          </w:rPr>
          <w:t xml:space="preserve">Cesta </w:t>
        </w:r>
      </w:ins>
      <w:ins w:id="140" w:author="Pejchal Petr Ing." w:date="2025-05-19T15:12:00Z">
        <w:r>
          <w:rPr>
            <w:rStyle w:val="l-L2Char"/>
            <w:rFonts w:cs="Arial"/>
            <w:b w:val="0"/>
            <w:bCs/>
            <w:szCs w:val="22"/>
            <w:u w:val="none"/>
          </w:rPr>
          <w:t>C17</w:t>
        </w:r>
      </w:ins>
      <w:ins w:id="141" w:author="Pejchal Petr Ing." w:date="2025-05-19T15:10:00Z">
        <w:r w:rsidRPr="00E70FF8">
          <w:rPr>
            <w:rStyle w:val="l-L2Char"/>
            <w:rFonts w:cs="Arial"/>
            <w:b w:val="0"/>
            <w:bCs/>
            <w:szCs w:val="22"/>
            <w:u w:val="none"/>
            <w:rPrChange w:id="142" w:author="Pejchal Petr Ing." w:date="2025-05-19T15:10:00Z">
              <w:rPr>
                <w:rStyle w:val="l-L2Char"/>
                <w:rFonts w:cs="Arial"/>
                <w:szCs w:val="22"/>
              </w:rPr>
            </w:rPrChange>
          </w:rPr>
          <w:t xml:space="preserve"> </w:t>
        </w:r>
      </w:ins>
      <w:ins w:id="143" w:author="Pejchal Petr Ing." w:date="2025-05-19T15:12:00Z">
        <w:r>
          <w:rPr>
            <w:rStyle w:val="l-L2Char"/>
            <w:rFonts w:cs="Arial"/>
            <w:b w:val="0"/>
            <w:bCs/>
            <w:szCs w:val="22"/>
            <w:u w:val="none"/>
          </w:rPr>
          <w:t xml:space="preserve">je situována v severní </w:t>
        </w:r>
      </w:ins>
      <w:ins w:id="144" w:author="Pejchal Petr Ing." w:date="2025-05-19T15:10:00Z">
        <w:r w:rsidRPr="00E70FF8">
          <w:rPr>
            <w:rStyle w:val="l-L2Char"/>
            <w:rFonts w:cs="Arial"/>
            <w:b w:val="0"/>
            <w:bCs/>
            <w:szCs w:val="22"/>
            <w:u w:val="none"/>
            <w:rPrChange w:id="145" w:author="Pejchal Petr Ing." w:date="2025-05-19T15:10:00Z">
              <w:rPr>
                <w:rStyle w:val="l-L2Char"/>
                <w:rFonts w:cs="Arial"/>
                <w:szCs w:val="22"/>
              </w:rPr>
            </w:rPrChange>
          </w:rPr>
          <w:t xml:space="preserve">části obce </w:t>
        </w:r>
      </w:ins>
      <w:ins w:id="146" w:author="Pejchal Petr Ing." w:date="2025-05-19T15:13:00Z">
        <w:r>
          <w:rPr>
            <w:rStyle w:val="l-L2Char"/>
            <w:rFonts w:cs="Arial"/>
            <w:b w:val="0"/>
            <w:bCs/>
            <w:szCs w:val="22"/>
            <w:u w:val="none"/>
          </w:rPr>
          <w:t>Nové Dvory</w:t>
        </w:r>
      </w:ins>
      <w:ins w:id="147" w:author="Pejchal Petr Ing." w:date="2025-05-19T15:10:00Z">
        <w:r w:rsidRPr="00E70FF8">
          <w:rPr>
            <w:rStyle w:val="l-L2Char"/>
            <w:rFonts w:cs="Arial"/>
            <w:b w:val="0"/>
            <w:bCs/>
            <w:szCs w:val="22"/>
            <w:u w:val="none"/>
            <w:rPrChange w:id="148" w:author="Pejchal Petr Ing." w:date="2025-05-19T15:10:00Z">
              <w:rPr>
                <w:rStyle w:val="l-L2Char"/>
                <w:rFonts w:cs="Arial"/>
                <w:szCs w:val="22"/>
              </w:rPr>
            </w:rPrChange>
          </w:rPr>
          <w:t>, kde se napojuje na místní komunikaci</w:t>
        </w:r>
      </w:ins>
      <w:ins w:id="149" w:author="Pejchal Petr Ing." w:date="2025-05-19T15:13:00Z">
        <w:r>
          <w:rPr>
            <w:rStyle w:val="l-L2Char"/>
            <w:rFonts w:cs="Arial"/>
            <w:b w:val="0"/>
            <w:bCs/>
            <w:szCs w:val="22"/>
            <w:u w:val="none"/>
          </w:rPr>
          <w:t xml:space="preserve"> za areálem ZD Velká Losenice</w:t>
        </w:r>
      </w:ins>
      <w:ins w:id="150" w:author="Pejchal Petr Ing." w:date="2025-05-19T15:10:00Z">
        <w:r w:rsidRPr="00E70FF8">
          <w:rPr>
            <w:rStyle w:val="l-L2Char"/>
            <w:rFonts w:cs="Arial"/>
            <w:b w:val="0"/>
            <w:bCs/>
            <w:szCs w:val="22"/>
            <w:u w:val="none"/>
            <w:rPrChange w:id="151" w:author="Pejchal Petr Ing." w:date="2025-05-19T15:10:00Z">
              <w:rPr>
                <w:rStyle w:val="l-L2Char"/>
                <w:rFonts w:cs="Arial"/>
                <w:szCs w:val="22"/>
              </w:rPr>
            </w:rPrChange>
          </w:rPr>
          <w:t xml:space="preserve">. Pokračuje v trase stávající polní cesty </w:t>
        </w:r>
      </w:ins>
      <w:ins w:id="152" w:author="Pejchal Petr Ing." w:date="2025-05-19T15:13:00Z">
        <w:r>
          <w:rPr>
            <w:rStyle w:val="l-L2Char"/>
            <w:rFonts w:cs="Arial"/>
            <w:b w:val="0"/>
            <w:bCs/>
            <w:szCs w:val="22"/>
            <w:u w:val="none"/>
          </w:rPr>
          <w:t>severovýchodním směrem</w:t>
        </w:r>
      </w:ins>
      <w:ins w:id="153" w:author="Pejchal Petr Ing." w:date="2025-05-19T15:14:00Z">
        <w:r>
          <w:rPr>
            <w:rStyle w:val="l-L2Char"/>
            <w:rFonts w:cs="Arial"/>
            <w:b w:val="0"/>
            <w:bCs/>
            <w:szCs w:val="22"/>
            <w:u w:val="none"/>
          </w:rPr>
          <w:t>, kde se napojuje na polní cestu C33 realizovanou v roce 2024</w:t>
        </w:r>
      </w:ins>
      <w:ins w:id="154" w:author="Pejchal Petr Ing." w:date="2025-05-19T15:10:00Z">
        <w:r w:rsidRPr="00E70FF8">
          <w:rPr>
            <w:rStyle w:val="l-L2Char"/>
            <w:rFonts w:cs="Arial"/>
            <w:b w:val="0"/>
            <w:bCs/>
            <w:szCs w:val="22"/>
            <w:u w:val="none"/>
            <w:rPrChange w:id="155" w:author="Pejchal Petr Ing." w:date="2025-05-19T15:10:00Z">
              <w:rPr>
                <w:rStyle w:val="l-L2Char"/>
                <w:rFonts w:cs="Arial"/>
                <w:szCs w:val="22"/>
              </w:rPr>
            </w:rPrChange>
          </w:rPr>
          <w:t>.</w:t>
        </w:r>
      </w:ins>
      <w:ins w:id="156" w:author="Pejchal Petr Ing." w:date="2025-05-19T15:16:00Z">
        <w:r>
          <w:rPr>
            <w:rStyle w:val="l-L2Char"/>
            <w:rFonts w:cs="Arial"/>
            <w:b w:val="0"/>
            <w:bCs/>
            <w:szCs w:val="22"/>
            <w:u w:val="none"/>
          </w:rPr>
          <w:t xml:space="preserve"> Jedná se </w:t>
        </w:r>
      </w:ins>
      <w:ins w:id="157" w:author="Pejchal Petr Ing." w:date="2025-05-19T15:17:00Z">
        <w:r>
          <w:rPr>
            <w:rStyle w:val="l-L2Char"/>
            <w:rFonts w:cs="Arial"/>
            <w:b w:val="0"/>
            <w:bCs/>
            <w:szCs w:val="22"/>
            <w:u w:val="none"/>
          </w:rPr>
          <w:t>o propojení místní komunikace s PC C33 a dokončení obchvatu obce.</w:t>
        </w:r>
      </w:ins>
      <w:ins w:id="158" w:author="Pejchal Petr Ing." w:date="2025-05-19T15:10:00Z">
        <w:r w:rsidRPr="00E70FF8">
          <w:rPr>
            <w:rStyle w:val="l-L2Char"/>
            <w:rFonts w:cs="Arial"/>
            <w:b w:val="0"/>
            <w:bCs/>
            <w:szCs w:val="22"/>
            <w:u w:val="none"/>
            <w:rPrChange w:id="159" w:author="Pejchal Petr Ing." w:date="2025-05-19T15:10:00Z">
              <w:rPr>
                <w:rStyle w:val="l-L2Char"/>
                <w:rFonts w:cs="Arial"/>
                <w:szCs w:val="22"/>
              </w:rPr>
            </w:rPrChange>
          </w:rPr>
          <w:t xml:space="preserve"> Cesta zpřístupňuje pozemky v</w:t>
        </w:r>
      </w:ins>
      <w:ins w:id="160" w:author="Pejchal Petr Ing." w:date="2025-05-19T15:17:00Z">
        <w:r w:rsidR="007A6FA0">
          <w:rPr>
            <w:rStyle w:val="l-L2Char"/>
            <w:rFonts w:cs="Arial"/>
            <w:b w:val="0"/>
            <w:bCs/>
            <w:szCs w:val="22"/>
            <w:u w:val="none"/>
          </w:rPr>
          <w:t xml:space="preserve"> severní </w:t>
        </w:r>
      </w:ins>
      <w:ins w:id="161" w:author="Pejchal Petr Ing." w:date="2025-05-19T15:10:00Z">
        <w:r w:rsidRPr="00E70FF8">
          <w:rPr>
            <w:rStyle w:val="l-L2Char"/>
            <w:rFonts w:cs="Arial"/>
            <w:b w:val="0"/>
            <w:bCs/>
            <w:szCs w:val="22"/>
            <w:u w:val="none"/>
            <w:rPrChange w:id="162" w:author="Pejchal Petr Ing." w:date="2025-05-19T15:10:00Z">
              <w:rPr>
                <w:rStyle w:val="l-L2Char"/>
                <w:rFonts w:cs="Arial"/>
                <w:szCs w:val="22"/>
              </w:rPr>
            </w:rPrChange>
          </w:rPr>
          <w:t xml:space="preserve">části </w:t>
        </w:r>
        <w:proofErr w:type="spellStart"/>
        <w:r w:rsidRPr="00E70FF8">
          <w:rPr>
            <w:rStyle w:val="l-L2Char"/>
            <w:rFonts w:cs="Arial"/>
            <w:b w:val="0"/>
            <w:bCs/>
            <w:szCs w:val="22"/>
            <w:u w:val="none"/>
            <w:rPrChange w:id="163" w:author="Pejchal Petr Ing." w:date="2025-05-19T15:10:00Z">
              <w:rPr>
                <w:rStyle w:val="l-L2Char"/>
                <w:rFonts w:cs="Arial"/>
                <w:szCs w:val="22"/>
              </w:rPr>
            </w:rPrChange>
          </w:rPr>
          <w:t>k.ú</w:t>
        </w:r>
        <w:proofErr w:type="spellEnd"/>
        <w:r w:rsidRPr="00E70FF8">
          <w:rPr>
            <w:rStyle w:val="l-L2Char"/>
            <w:rFonts w:cs="Arial"/>
            <w:b w:val="0"/>
            <w:bCs/>
            <w:szCs w:val="22"/>
            <w:u w:val="none"/>
            <w:rPrChange w:id="164" w:author="Pejchal Petr Ing." w:date="2025-05-19T15:10:00Z">
              <w:rPr>
                <w:rStyle w:val="l-L2Char"/>
                <w:rFonts w:cs="Arial"/>
                <w:szCs w:val="22"/>
              </w:rPr>
            </w:rPrChange>
          </w:rPr>
          <w:t xml:space="preserve">. </w:t>
        </w:r>
      </w:ins>
      <w:ins w:id="165" w:author="Pejchal Petr Ing." w:date="2025-05-19T15:17:00Z">
        <w:r w:rsidR="007A6FA0">
          <w:rPr>
            <w:rStyle w:val="l-L2Char"/>
            <w:rFonts w:cs="Arial"/>
            <w:b w:val="0"/>
            <w:bCs/>
            <w:szCs w:val="22"/>
            <w:u w:val="none"/>
          </w:rPr>
          <w:t xml:space="preserve">Nové </w:t>
        </w:r>
      </w:ins>
      <w:ins w:id="166" w:author="Pejchal Petr Ing." w:date="2025-05-19T15:18:00Z">
        <w:r w:rsidR="007A6FA0">
          <w:rPr>
            <w:rStyle w:val="l-L2Char"/>
            <w:rFonts w:cs="Arial"/>
            <w:b w:val="0"/>
            <w:bCs/>
            <w:szCs w:val="22"/>
            <w:u w:val="none"/>
          </w:rPr>
          <w:t xml:space="preserve">Dvory u Velké Losenice a </w:t>
        </w:r>
        <w:proofErr w:type="spellStart"/>
        <w:r w:rsidR="007A6FA0">
          <w:rPr>
            <w:rStyle w:val="l-L2Char"/>
            <w:rFonts w:cs="Arial"/>
            <w:b w:val="0"/>
            <w:bCs/>
            <w:szCs w:val="22"/>
            <w:u w:val="none"/>
          </w:rPr>
          <w:t>tvoříobchvat</w:t>
        </w:r>
        <w:proofErr w:type="spellEnd"/>
        <w:r w:rsidR="007A6FA0">
          <w:rPr>
            <w:rStyle w:val="l-L2Char"/>
            <w:rFonts w:cs="Arial"/>
            <w:b w:val="0"/>
            <w:bCs/>
            <w:szCs w:val="22"/>
            <w:u w:val="none"/>
          </w:rPr>
          <w:t xml:space="preserve"> obce</w:t>
        </w:r>
      </w:ins>
      <w:ins w:id="167" w:author="Pejchal Petr Ing." w:date="2025-05-19T15:10:00Z">
        <w:r w:rsidRPr="00E70FF8">
          <w:rPr>
            <w:rStyle w:val="l-L2Char"/>
            <w:rFonts w:cs="Arial"/>
            <w:b w:val="0"/>
            <w:bCs/>
            <w:szCs w:val="22"/>
            <w:u w:val="none"/>
            <w:rPrChange w:id="168" w:author="Pejchal Petr Ing." w:date="2025-05-19T15:10:00Z">
              <w:rPr>
                <w:rStyle w:val="l-L2Char"/>
                <w:rFonts w:cs="Arial"/>
                <w:szCs w:val="22"/>
              </w:rPr>
            </w:rPrChange>
          </w:rPr>
          <w:t xml:space="preserve">. Polní cesta je navržena včetně odvodnění, </w:t>
        </w:r>
      </w:ins>
      <w:ins w:id="169" w:author="Pejchal Petr Ing." w:date="2025-05-19T15:15:00Z">
        <w:r>
          <w:rPr>
            <w:rStyle w:val="l-L2Char"/>
            <w:rFonts w:cs="Arial"/>
            <w:b w:val="0"/>
            <w:bCs/>
            <w:szCs w:val="22"/>
            <w:u w:val="none"/>
          </w:rPr>
          <w:t xml:space="preserve">bez </w:t>
        </w:r>
      </w:ins>
      <w:ins w:id="170" w:author="Pejchal Petr Ing." w:date="2025-05-19T15:10:00Z">
        <w:r w:rsidRPr="00E70FF8">
          <w:rPr>
            <w:rStyle w:val="l-L2Char"/>
            <w:rFonts w:cs="Arial"/>
            <w:b w:val="0"/>
            <w:bCs/>
            <w:szCs w:val="22"/>
            <w:u w:val="none"/>
            <w:rPrChange w:id="171" w:author="Pejchal Petr Ing." w:date="2025-05-19T15:10:00Z">
              <w:rPr>
                <w:rStyle w:val="l-L2Char"/>
                <w:rFonts w:cs="Arial"/>
                <w:szCs w:val="22"/>
              </w:rPr>
            </w:rPrChange>
          </w:rPr>
          <w:t>výhybn</w:t>
        </w:r>
      </w:ins>
      <w:ins w:id="172" w:author="Pejchal Petr Ing." w:date="2025-05-19T15:15:00Z">
        <w:r>
          <w:rPr>
            <w:rStyle w:val="l-L2Char"/>
            <w:rFonts w:cs="Arial"/>
            <w:b w:val="0"/>
            <w:bCs/>
            <w:szCs w:val="22"/>
            <w:u w:val="none"/>
          </w:rPr>
          <w:t>y</w:t>
        </w:r>
      </w:ins>
      <w:ins w:id="173" w:author="Pejchal Petr Ing." w:date="2025-05-19T15:10:00Z">
        <w:r w:rsidRPr="00E70FF8">
          <w:rPr>
            <w:rStyle w:val="l-L2Char"/>
            <w:rFonts w:cs="Arial"/>
            <w:b w:val="0"/>
            <w:bCs/>
            <w:szCs w:val="22"/>
            <w:u w:val="none"/>
            <w:rPrChange w:id="174" w:author="Pejchal Petr Ing." w:date="2025-05-19T15:10:00Z">
              <w:rPr>
                <w:rStyle w:val="l-L2Char"/>
                <w:rFonts w:cs="Arial"/>
                <w:szCs w:val="22"/>
              </w:rPr>
            </w:rPrChange>
          </w:rPr>
          <w:t xml:space="preserve"> a doprovodné zeleně. Polní cesta povrch asfaltobeton, v</w:t>
        </w:r>
      </w:ins>
      <w:ins w:id="175" w:author="Pejchal Petr Ing." w:date="2025-05-19T15:16:00Z">
        <w:r>
          <w:rPr>
            <w:rStyle w:val="l-L2Char"/>
            <w:rFonts w:cs="Arial"/>
            <w:b w:val="0"/>
            <w:bCs/>
            <w:szCs w:val="22"/>
            <w:u w:val="none"/>
          </w:rPr>
          <w:t> </w:t>
        </w:r>
      </w:ins>
      <w:ins w:id="176" w:author="Pejchal Petr Ing." w:date="2025-05-19T15:10:00Z">
        <w:r w:rsidRPr="00E70FF8">
          <w:rPr>
            <w:rStyle w:val="l-L2Char"/>
            <w:rFonts w:cs="Arial"/>
            <w:b w:val="0"/>
            <w:bCs/>
            <w:szCs w:val="22"/>
            <w:u w:val="none"/>
            <w:rPrChange w:id="177" w:author="Pejchal Petr Ing." w:date="2025-05-19T15:10:00Z">
              <w:rPr>
                <w:rStyle w:val="l-L2Char"/>
                <w:rFonts w:cs="Arial"/>
                <w:szCs w:val="22"/>
              </w:rPr>
            </w:rPrChange>
          </w:rPr>
          <w:t>kat</w:t>
        </w:r>
      </w:ins>
      <w:ins w:id="178" w:author="Pejchal Petr Ing." w:date="2025-05-19T15:16:00Z">
        <w:r>
          <w:rPr>
            <w:rStyle w:val="l-L2Char"/>
            <w:rFonts w:cs="Arial"/>
            <w:b w:val="0"/>
            <w:bCs/>
            <w:szCs w:val="22"/>
            <w:u w:val="none"/>
          </w:rPr>
          <w:t>egorii P 4,0/2</w:t>
        </w:r>
      </w:ins>
      <w:ins w:id="179" w:author="Pejchal Petr Ing." w:date="2025-05-19T15:10:00Z">
        <w:r w:rsidRPr="00E70FF8">
          <w:rPr>
            <w:rStyle w:val="l-L2Char"/>
            <w:rFonts w:cs="Arial"/>
            <w:b w:val="0"/>
            <w:bCs/>
            <w:szCs w:val="22"/>
            <w:u w:val="none"/>
            <w:rPrChange w:id="180" w:author="Pejchal Petr Ing." w:date="2025-05-19T15:10:00Z">
              <w:rPr>
                <w:rStyle w:val="l-L2Char"/>
                <w:rFonts w:cs="Arial"/>
                <w:szCs w:val="22"/>
              </w:rPr>
            </w:rPrChange>
          </w:rPr>
          <w:t xml:space="preserve">0, délka </w:t>
        </w:r>
      </w:ins>
      <w:ins w:id="181" w:author="Pejchal Petr Ing." w:date="2025-05-19T15:16:00Z">
        <w:r>
          <w:rPr>
            <w:rStyle w:val="l-L2Char"/>
            <w:rFonts w:cs="Arial"/>
            <w:b w:val="0"/>
            <w:bCs/>
            <w:szCs w:val="22"/>
            <w:u w:val="none"/>
          </w:rPr>
          <w:t xml:space="preserve">úpravy </w:t>
        </w:r>
      </w:ins>
      <w:ins w:id="182" w:author="Pejchal Petr Ing." w:date="2025-05-19T15:10:00Z">
        <w:r w:rsidRPr="00E70FF8">
          <w:rPr>
            <w:rStyle w:val="l-L2Char"/>
            <w:rFonts w:cs="Arial"/>
            <w:b w:val="0"/>
            <w:bCs/>
            <w:szCs w:val="22"/>
            <w:u w:val="none"/>
            <w:rPrChange w:id="183" w:author="Pejchal Petr Ing." w:date="2025-05-19T15:10:00Z">
              <w:rPr>
                <w:rStyle w:val="l-L2Char"/>
                <w:rFonts w:cs="Arial"/>
                <w:szCs w:val="22"/>
              </w:rPr>
            </w:rPrChange>
          </w:rPr>
          <w:t xml:space="preserve">komunikace </w:t>
        </w:r>
      </w:ins>
      <w:proofErr w:type="gramStart"/>
      <w:ins w:id="184" w:author="Pejchal Petr Ing." w:date="2025-05-19T15:16:00Z">
        <w:r>
          <w:rPr>
            <w:rStyle w:val="l-L2Char"/>
            <w:rFonts w:cs="Arial"/>
            <w:b w:val="0"/>
            <w:bCs/>
            <w:szCs w:val="22"/>
            <w:u w:val="none"/>
          </w:rPr>
          <w:t>215</w:t>
        </w:r>
      </w:ins>
      <w:ins w:id="185" w:author="Pejchal Petr Ing." w:date="2025-05-19T15:10:00Z">
        <w:r w:rsidRPr="00E70FF8">
          <w:rPr>
            <w:rStyle w:val="l-L2Char"/>
            <w:rFonts w:cs="Arial"/>
            <w:b w:val="0"/>
            <w:bCs/>
            <w:szCs w:val="22"/>
            <w:u w:val="none"/>
            <w:rPrChange w:id="186" w:author="Pejchal Petr Ing." w:date="2025-05-19T15:10:00Z">
              <w:rPr>
                <w:rStyle w:val="l-L2Char"/>
                <w:rFonts w:cs="Arial"/>
                <w:szCs w:val="22"/>
              </w:rPr>
            </w:rPrChange>
          </w:rPr>
          <w:t>m</w:t>
        </w:r>
        <w:proofErr w:type="gramEnd"/>
        <w:r w:rsidRPr="00E70FF8">
          <w:rPr>
            <w:rStyle w:val="l-L2Char"/>
            <w:rFonts w:cs="Arial"/>
            <w:b w:val="0"/>
            <w:bCs/>
            <w:szCs w:val="22"/>
            <w:u w:val="none"/>
            <w:rPrChange w:id="187" w:author="Pejchal Petr Ing." w:date="2025-05-19T15:10:00Z">
              <w:rPr>
                <w:rStyle w:val="l-L2Char"/>
                <w:rFonts w:cs="Arial"/>
                <w:szCs w:val="22"/>
              </w:rPr>
            </w:rPrChange>
          </w:rPr>
          <w:t>.</w:t>
        </w:r>
      </w:ins>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4976178" w14:textId="72A5E573" w:rsidR="00372F2C" w:rsidRPr="00372F2C" w:rsidDel="007A6FA0" w:rsidRDefault="00372F2C" w:rsidP="00372F2C">
      <w:pPr>
        <w:pStyle w:val="l-L1"/>
        <w:keepNext w:val="0"/>
        <w:numPr>
          <w:ilvl w:val="0"/>
          <w:numId w:val="0"/>
        </w:numPr>
        <w:spacing w:before="120" w:after="120"/>
        <w:ind w:left="737"/>
        <w:jc w:val="both"/>
        <w:rPr>
          <w:del w:id="188" w:author="Pejchal Petr Ing." w:date="2025-05-19T15:20:00Z"/>
          <w:rStyle w:val="Odkaznakoment"/>
          <w:rFonts w:ascii="Arial" w:hAnsi="Arial"/>
          <w:b w:val="0"/>
          <w:sz w:val="22"/>
          <w:szCs w:val="22"/>
          <w:u w:val="none"/>
        </w:rPr>
      </w:pPr>
      <w:commentRangeStart w:id="189"/>
      <w:del w:id="190" w:author="Pejchal Petr Ing." w:date="2025-05-19T15:20:00Z">
        <w:r w:rsidRPr="008314E0" w:rsidDel="007A6FA0">
          <w:rPr>
            <w:rStyle w:val="l-L2Char"/>
            <w:b w:val="0"/>
            <w:szCs w:val="22"/>
            <w:highlight w:val="yellow"/>
            <w:u w:val="none"/>
          </w:rPr>
          <w:delText>Variantně:</w:delText>
        </w:r>
        <w:commentRangeEnd w:id="189"/>
        <w:r w:rsidRPr="008314E0" w:rsidDel="007A6FA0">
          <w:rPr>
            <w:rStyle w:val="Odkaznakoment"/>
            <w:rFonts w:ascii="Arial" w:hAnsi="Arial"/>
            <w:highlight w:val="yellow"/>
          </w:rPr>
          <w:commentReference w:id="189"/>
        </w:r>
        <w:r w:rsidRPr="008314E0" w:rsidDel="007A6FA0">
          <w:rPr>
            <w:rStyle w:val="l-L2Char"/>
            <w:b w:val="0"/>
            <w:szCs w:val="22"/>
            <w:highlight w:val="yellow"/>
            <w:u w:val="none"/>
          </w:rPr>
          <w:delText xml:space="preserve"> Zhotovitel předloží projektovou dokumentaci minimálně 30 pracovních dnů před stanoven</w:delText>
        </w:r>
        <w:r w:rsidR="00B648B8" w:rsidRPr="008314E0" w:rsidDel="007A6FA0">
          <w:rPr>
            <w:rStyle w:val="l-L2Char"/>
            <w:b w:val="0"/>
            <w:szCs w:val="22"/>
            <w:highlight w:val="yellow"/>
            <w:u w:val="none"/>
          </w:rPr>
          <w:delText>ou</w:delText>
        </w:r>
        <w:r w:rsidRPr="008314E0" w:rsidDel="007A6FA0">
          <w:rPr>
            <w:rStyle w:val="l-L2Char"/>
            <w:b w:val="0"/>
            <w:szCs w:val="22"/>
            <w:highlight w:val="yellow"/>
            <w:u w:val="none"/>
          </w:rPr>
          <w:delText xml:space="preserve"> </w:delText>
        </w:r>
        <w:r w:rsidR="00B648B8" w:rsidRPr="008314E0" w:rsidDel="007A6FA0">
          <w:rPr>
            <w:rStyle w:val="l-L2Char"/>
            <w:b w:val="0"/>
            <w:szCs w:val="22"/>
            <w:highlight w:val="yellow"/>
            <w:u w:val="none"/>
          </w:rPr>
          <w:delText>lhůtou pro předání</w:delText>
        </w:r>
        <w:r w:rsidRPr="008314E0" w:rsidDel="007A6FA0">
          <w:rPr>
            <w:rStyle w:val="l-L2Char"/>
            <w:b w:val="0"/>
            <w:szCs w:val="22"/>
            <w:highlight w:val="yellow"/>
            <w:u w:val="none"/>
          </w:rPr>
          <w:delText xml:space="preserve"> díla objednateli. Objednatel zajistí posouzení této projektové dokumentace</w:delText>
        </w:r>
        <w:r w:rsidR="00B648B8" w:rsidRPr="008314E0" w:rsidDel="007A6FA0">
          <w:rPr>
            <w:rStyle w:val="l-L2Char"/>
            <w:b w:val="0"/>
            <w:szCs w:val="22"/>
            <w:highlight w:val="yellow"/>
            <w:u w:val="none"/>
          </w:rPr>
          <w:delText>.</w:delText>
        </w:r>
        <w:r w:rsidRPr="008314E0" w:rsidDel="007A6FA0">
          <w:rPr>
            <w:rStyle w:val="l-L2Char"/>
            <w:b w:val="0"/>
            <w:szCs w:val="22"/>
            <w:highlight w:val="yellow"/>
            <w:u w:val="none"/>
          </w:rPr>
          <w:delText xml:space="preserve"> Objednatel následně předloží výsledek posouzení zhotoviteli, který zohlední závěry </w:delText>
        </w:r>
        <w:r w:rsidR="00B648B8" w:rsidRPr="008314E0" w:rsidDel="007A6FA0">
          <w:rPr>
            <w:rStyle w:val="l-L2Char"/>
            <w:b w:val="0"/>
            <w:szCs w:val="22"/>
            <w:highlight w:val="yellow"/>
            <w:u w:val="none"/>
          </w:rPr>
          <w:delText xml:space="preserve">z </w:delText>
        </w:r>
        <w:r w:rsidRPr="008314E0" w:rsidDel="007A6FA0">
          <w:rPr>
            <w:rStyle w:val="l-L2Char"/>
            <w:b w:val="0"/>
            <w:szCs w:val="22"/>
            <w:highlight w:val="yellow"/>
            <w:u w:val="none"/>
          </w:rPr>
          <w:delText xml:space="preserve">posudku </w:delText>
        </w:r>
        <w:r w:rsidR="00B648B8" w:rsidRPr="008314E0" w:rsidDel="007A6FA0">
          <w:rPr>
            <w:rStyle w:val="l-L2Char"/>
            <w:b w:val="0"/>
            <w:szCs w:val="22"/>
            <w:highlight w:val="yellow"/>
            <w:u w:val="none"/>
          </w:rPr>
          <w:delText xml:space="preserve">a </w:delText>
        </w:r>
        <w:r w:rsidRPr="008314E0" w:rsidDel="007A6FA0">
          <w:rPr>
            <w:rStyle w:val="l-L2Char"/>
            <w:b w:val="0"/>
            <w:szCs w:val="22"/>
            <w:highlight w:val="yellow"/>
            <w:u w:val="none"/>
          </w:rPr>
          <w:delText xml:space="preserve"> projektov</w:delText>
        </w:r>
        <w:r w:rsidR="00B648B8" w:rsidRPr="008314E0" w:rsidDel="007A6FA0">
          <w:rPr>
            <w:rStyle w:val="l-L2Char"/>
            <w:b w:val="0"/>
            <w:szCs w:val="22"/>
            <w:highlight w:val="yellow"/>
            <w:u w:val="none"/>
          </w:rPr>
          <w:delText>ou</w:delText>
        </w:r>
        <w:r w:rsidRPr="008314E0" w:rsidDel="007A6FA0">
          <w:rPr>
            <w:rStyle w:val="l-L2Char"/>
            <w:b w:val="0"/>
            <w:szCs w:val="22"/>
            <w:highlight w:val="yellow"/>
            <w:u w:val="none"/>
          </w:rPr>
          <w:delText xml:space="preserve"> dokumentaci</w:delText>
        </w:r>
        <w:r w:rsidR="00B648B8" w:rsidRPr="008314E0" w:rsidDel="007A6FA0">
          <w:rPr>
            <w:rStyle w:val="l-L2Char"/>
            <w:b w:val="0"/>
            <w:szCs w:val="22"/>
            <w:highlight w:val="yellow"/>
            <w:u w:val="none"/>
          </w:rPr>
          <w:delText xml:space="preserve"> opraví</w:delText>
        </w:r>
        <w:r w:rsidRPr="008314E0" w:rsidDel="007A6FA0">
          <w:rPr>
            <w:rStyle w:val="l-L2Char"/>
            <w:b w:val="0"/>
            <w:szCs w:val="22"/>
            <w:highlight w:val="yellow"/>
            <w:u w:val="none"/>
          </w:rPr>
          <w:delText>.</w:delText>
        </w:r>
      </w:del>
    </w:p>
    <w:p w14:paraId="3E1129F4" w14:textId="4D54CAA2" w:rsidR="002F6773" w:rsidRPr="005202FA" w:rsidDel="007A6FA0" w:rsidRDefault="00792016" w:rsidP="005202FA">
      <w:pPr>
        <w:pStyle w:val="l-L1"/>
        <w:keepNext w:val="0"/>
        <w:numPr>
          <w:ilvl w:val="1"/>
          <w:numId w:val="37"/>
        </w:numPr>
        <w:spacing w:before="120" w:after="120"/>
        <w:jc w:val="both"/>
        <w:rPr>
          <w:del w:id="191" w:author="Pejchal Petr Ing." w:date="2025-05-19T15:20:00Z"/>
          <w:rStyle w:val="l-L2Char"/>
          <w:rFonts w:cs="Arial"/>
          <w:b w:val="0"/>
          <w:szCs w:val="22"/>
          <w:highlight w:val="green"/>
          <w:u w:val="none"/>
        </w:rPr>
      </w:pPr>
      <w:commentRangeStart w:id="192"/>
      <w:del w:id="193" w:author="Pejchal Petr Ing." w:date="2025-05-19T15:20:00Z">
        <w:r w:rsidRPr="001309E6" w:rsidDel="007A6FA0">
          <w:rPr>
            <w:rStyle w:val="l-L2Char"/>
            <w:rFonts w:cs="Arial"/>
            <w:b w:val="0"/>
            <w:szCs w:val="22"/>
            <w:highlight w:val="green"/>
            <w:u w:val="none"/>
          </w:rPr>
          <w:delText xml:space="preserve">Zhotovitel se zavazuje následně po vypracování projektové dokumentace a následném schválení, převzetí projektové dokumentace objednatelem zajistit povolení stavebního úřadu na stavbu dle projektové dokumentace. Zhotovitel </w:delText>
        </w:r>
        <w:r w:rsidR="008D5DB7" w:rsidDel="007A6FA0">
          <w:rPr>
            <w:rStyle w:val="l-L2Char"/>
            <w:rFonts w:cs="Arial"/>
            <w:b w:val="0"/>
            <w:szCs w:val="22"/>
            <w:highlight w:val="green"/>
            <w:u w:val="none"/>
          </w:rPr>
          <w:delText xml:space="preserve">je </w:delText>
        </w:r>
        <w:r w:rsidRPr="001309E6" w:rsidDel="007A6FA0">
          <w:rPr>
            <w:rStyle w:val="l-L2Char"/>
            <w:rFonts w:cs="Arial"/>
            <w:b w:val="0"/>
            <w:szCs w:val="22"/>
            <w:highlight w:val="green"/>
            <w:u w:val="none"/>
          </w:rPr>
          <w:delText>v rámci úkonů směřujícím k zajištění povolení stavebního úřadu na stavbu na základě plné moci (</w:delText>
        </w:r>
        <w:r w:rsidR="008D5DB7" w:rsidDel="007A6FA0">
          <w:rPr>
            <w:rStyle w:val="l-L2Char"/>
            <w:rFonts w:cs="Arial"/>
            <w:b w:val="0"/>
            <w:szCs w:val="22"/>
            <w:highlight w:val="green"/>
            <w:u w:val="none"/>
          </w:rPr>
          <w:delText>P</w:delText>
        </w:r>
        <w:r w:rsidRPr="001309E6" w:rsidDel="007A6FA0">
          <w:rPr>
            <w:rStyle w:val="l-L2Char"/>
            <w:rFonts w:cs="Arial"/>
            <w:b w:val="0"/>
            <w:szCs w:val="22"/>
            <w:highlight w:val="green"/>
            <w:u w:val="none"/>
          </w:rPr>
          <w:delText xml:space="preserve">říloha č. </w:delText>
        </w:r>
        <w:r w:rsidDel="007A6FA0">
          <w:rPr>
            <w:rStyle w:val="l-L2Char"/>
            <w:rFonts w:cs="Arial"/>
            <w:b w:val="0"/>
            <w:szCs w:val="22"/>
            <w:highlight w:val="green"/>
            <w:u w:val="none"/>
          </w:rPr>
          <w:delText>3</w:delText>
        </w:r>
        <w:r w:rsidRPr="001309E6" w:rsidDel="007A6FA0">
          <w:rPr>
            <w:rStyle w:val="l-L2Char"/>
            <w:rFonts w:cs="Arial"/>
            <w:b w:val="0"/>
            <w:szCs w:val="22"/>
            <w:highlight w:val="green"/>
            <w:u w:val="none"/>
          </w:rPr>
          <w:delText>) oprávněn podat žádosti o vydání stavebního povolení, doplnění a opravy podání po výzvě stavebního úřadu, převzetí veškerých písemností a rozhodnutí stavebního  úřadu, vzdání se práva na odvolání proti rozhodnutí stavebního úřadu</w:delText>
        </w:r>
        <w:r w:rsidR="008D5DB7" w:rsidDel="007A6FA0">
          <w:rPr>
            <w:rStyle w:val="l-L2Char"/>
            <w:rFonts w:cs="Arial"/>
            <w:b w:val="0"/>
            <w:szCs w:val="22"/>
            <w:highlight w:val="green"/>
            <w:u w:val="none"/>
          </w:rPr>
          <w:delText xml:space="preserve"> a činit</w:delText>
        </w:r>
        <w:r w:rsidRPr="001309E6" w:rsidDel="007A6FA0">
          <w:rPr>
            <w:rStyle w:val="l-L2Char"/>
            <w:rFonts w:cs="Arial"/>
            <w:b w:val="0"/>
            <w:szCs w:val="22"/>
            <w:highlight w:val="green"/>
            <w:u w:val="none"/>
          </w:rPr>
          <w:delText xml:space="preserve"> další právní </w:delText>
        </w:r>
        <w:r w:rsidR="008D5DB7" w:rsidDel="007A6FA0">
          <w:rPr>
            <w:rStyle w:val="l-L2Char"/>
            <w:rFonts w:cs="Arial"/>
            <w:b w:val="0"/>
            <w:szCs w:val="22"/>
            <w:highlight w:val="green"/>
            <w:u w:val="none"/>
          </w:rPr>
          <w:delText>jednání</w:delText>
        </w:r>
        <w:r w:rsidRPr="001309E6" w:rsidDel="007A6FA0">
          <w:rPr>
            <w:rStyle w:val="l-L2Char"/>
            <w:rFonts w:cs="Arial"/>
            <w:b w:val="0"/>
            <w:szCs w:val="22"/>
            <w:highlight w:val="green"/>
            <w:u w:val="none"/>
          </w:rPr>
          <w:delText xml:space="preserve">  směřující k dosažení vydání příslušného stavebního povolení.</w:delText>
        </w:r>
        <w:commentRangeEnd w:id="192"/>
        <w:r w:rsidRPr="001309E6" w:rsidDel="007A6FA0">
          <w:rPr>
            <w:rStyle w:val="l-L2Char"/>
            <w:rFonts w:cs="Arial"/>
            <w:b w:val="0"/>
            <w:szCs w:val="22"/>
            <w:highlight w:val="green"/>
            <w:u w:val="none"/>
          </w:rPr>
          <w:commentReference w:id="192"/>
        </w:r>
      </w:del>
    </w:p>
    <w:p w14:paraId="33834E0F" w14:textId="77777777" w:rsidR="00670F32" w:rsidRPr="004D5F78"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r w:rsidR="0001325F">
        <w:rPr>
          <w:rFonts w:ascii="Arial" w:hAnsi="Arial" w:cs="Arial"/>
          <w:b w:val="0"/>
          <w:szCs w:val="22"/>
          <w:u w:val="none"/>
        </w:rPr>
        <w:br/>
      </w:r>
      <w:r w:rsidR="0001325F">
        <w:rPr>
          <w:rFonts w:ascii="Arial" w:hAnsi="Arial" w:cs="Arial"/>
          <w:b w:val="0"/>
          <w:szCs w:val="22"/>
          <w:u w:val="none"/>
        </w:rPr>
        <w:br/>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194"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194"/>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lastRenderedPageBreak/>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4B44A9D6" w14:textId="77777777" w:rsidR="006B2BF9" w:rsidRPr="004D5F78" w:rsidRDefault="006B2BF9" w:rsidP="0053219E">
      <w:pPr>
        <w:pStyle w:val="l-L1"/>
        <w:keepNext w:val="0"/>
        <w:numPr>
          <w:ilvl w:val="0"/>
          <w:numId w:val="0"/>
        </w:numPr>
        <w:spacing w:before="120" w:after="120"/>
        <w:jc w:val="both"/>
        <w:rPr>
          <w:rStyle w:val="l-L2Char"/>
          <w:rFonts w:cs="Arial"/>
          <w:b w:val="0"/>
          <w:szCs w:val="22"/>
          <w:u w:val="none"/>
          <w:lang w:eastAsia="cs-CZ"/>
        </w:rPr>
      </w:pPr>
    </w:p>
    <w:p w14:paraId="116BCC27" w14:textId="3C970A86"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195" w:name="_Ref376528450"/>
      <w:r w:rsidR="00B648B8">
        <w:rPr>
          <w:rFonts w:ascii="Arial" w:hAnsi="Arial" w:cs="Arial"/>
          <w:szCs w:val="22"/>
        </w:rPr>
        <w:t>Doba</w:t>
      </w:r>
      <w:ins w:id="196" w:author="Pejchal Petr Ing." w:date="2025-05-19T15:20:00Z">
        <w:r w:rsidR="007A6FA0">
          <w:rPr>
            <w:rFonts w:ascii="Arial" w:hAnsi="Arial" w:cs="Arial"/>
            <w:szCs w:val="22"/>
          </w:rPr>
          <w:t xml:space="preserve"> </w:t>
        </w:r>
      </w:ins>
      <w:r w:rsidR="008960AA" w:rsidRPr="004D5F78">
        <w:rPr>
          <w:rFonts w:ascii="Arial" w:hAnsi="Arial" w:cs="Arial"/>
          <w:szCs w:val="22"/>
        </w:rPr>
        <w:t>plnění</w:t>
      </w:r>
      <w:bookmarkEnd w:id="195"/>
    </w:p>
    <w:p w14:paraId="6F839CDA" w14:textId="7E92210F"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197" w:name="_Ref376374899"/>
      <w:bookmarkStart w:id="198"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proofErr w:type="gramStart"/>
      <w:r w:rsidR="00A85DC6">
        <w:rPr>
          <w:rFonts w:cs="Arial"/>
          <w:b w:val="0"/>
          <w:szCs w:val="22"/>
          <w:u w:val="none"/>
        </w:rPr>
        <w:t xml:space="preserve">a </w:t>
      </w:r>
      <w:r w:rsidRPr="004D5F78">
        <w:rPr>
          <w:rFonts w:cs="Arial"/>
          <w:b w:val="0"/>
          <w:szCs w:val="22"/>
          <w:u w:val="none"/>
        </w:rPr>
        <w:t xml:space="preserve"> </w:t>
      </w:r>
      <w:commentRangeStart w:id="199"/>
      <w:r w:rsidR="00A85DC6">
        <w:rPr>
          <w:rFonts w:cs="Arial"/>
          <w:b w:val="0"/>
          <w:szCs w:val="22"/>
          <w:u w:val="none"/>
        </w:rPr>
        <w:t>zajistit</w:t>
      </w:r>
      <w:commentRangeEnd w:id="199"/>
      <w:proofErr w:type="gramEnd"/>
      <w:r w:rsidR="00A85DC6">
        <w:rPr>
          <w:rStyle w:val="Odkaznakoment"/>
          <w:b w:val="0"/>
          <w:u w:val="none"/>
          <w:lang w:eastAsia="cs-CZ"/>
        </w:rPr>
        <w:commentReference w:id="199"/>
      </w:r>
      <w:r w:rsidR="00A85DC6">
        <w:rPr>
          <w:rFonts w:cs="Arial"/>
          <w:b w:val="0"/>
          <w:szCs w:val="22"/>
          <w:u w:val="none"/>
        </w:rPr>
        <w:t xml:space="preserve"> vydání stavebního povolení </w:t>
      </w:r>
      <w:r w:rsidR="00A85DC6" w:rsidRPr="00BA11E9">
        <w:rPr>
          <w:rFonts w:cs="Arial"/>
          <w:b w:val="0"/>
          <w:szCs w:val="22"/>
          <w:u w:val="none"/>
        </w:rPr>
        <w:t xml:space="preserve"> </w:t>
      </w:r>
      <w:r w:rsidRPr="004D5F78">
        <w:rPr>
          <w:rFonts w:cs="Arial"/>
          <w:b w:val="0"/>
          <w:szCs w:val="22"/>
          <w:u w:val="none"/>
        </w:rPr>
        <w:t>v </w:t>
      </w:r>
      <w:proofErr w:type="spellStart"/>
      <w:r w:rsidRPr="004D5F78">
        <w:rPr>
          <w:rFonts w:cs="Arial"/>
          <w:b w:val="0"/>
          <w:szCs w:val="22"/>
          <w:u w:val="none"/>
        </w:rPr>
        <w:t>následujících</w:t>
      </w:r>
      <w:r w:rsidR="00B648B8">
        <w:rPr>
          <w:rFonts w:cs="Arial"/>
          <w:b w:val="0"/>
          <w:szCs w:val="22"/>
          <w:u w:val="none"/>
        </w:rPr>
        <w:t>lhůtách</w:t>
      </w:r>
      <w:proofErr w:type="spellEnd"/>
      <w:r w:rsidRPr="004D5F78">
        <w:rPr>
          <w:rFonts w:cs="Arial"/>
          <w:b w:val="0"/>
          <w:szCs w:val="22"/>
          <w:u w:val="none"/>
        </w:rPr>
        <w:t>:</w:t>
      </w:r>
      <w:bookmarkEnd w:id="197"/>
      <w:bookmarkEnd w:id="198"/>
    </w:p>
    <w:p w14:paraId="2725493D" w14:textId="4EC66359" w:rsidR="00A50845" w:rsidRDefault="00B648B8" w:rsidP="009E6563">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p>
    <w:p w14:paraId="5C776E51" w14:textId="2A5EFD7F" w:rsidR="00712A60" w:rsidRPr="00305ED3" w:rsidDel="007A6FA0" w:rsidRDefault="00712A60" w:rsidP="00712A60">
      <w:pPr>
        <w:pStyle w:val="l-L1"/>
        <w:keepNext w:val="0"/>
        <w:numPr>
          <w:ilvl w:val="0"/>
          <w:numId w:val="0"/>
        </w:numPr>
        <w:spacing w:before="120" w:after="120"/>
        <w:ind w:left="1304"/>
        <w:jc w:val="both"/>
        <w:rPr>
          <w:del w:id="200" w:author="Pejchal Petr Ing." w:date="2025-05-19T15:21:00Z"/>
          <w:rStyle w:val="l-L2Char"/>
          <w:rFonts w:cs="Arial"/>
          <w:b w:val="0"/>
          <w:szCs w:val="22"/>
          <w:highlight w:val="green"/>
          <w:u w:val="none"/>
        </w:rPr>
      </w:pPr>
      <w:del w:id="201" w:author="Pejchal Petr Ing." w:date="2025-05-19T15:21:00Z">
        <w:r w:rsidDel="007A6FA0">
          <w:rPr>
            <w:rStyle w:val="l-L2Char"/>
            <w:rFonts w:cs="Arial"/>
            <w:b w:val="0"/>
            <w:szCs w:val="22"/>
            <w:u w:val="none"/>
          </w:rPr>
          <w:delText xml:space="preserve">a) </w:delText>
        </w:r>
      </w:del>
      <w:r w:rsidRPr="00843160">
        <w:rPr>
          <w:rStyle w:val="l-L2Char"/>
          <w:rFonts w:cs="Arial"/>
          <w:b w:val="0"/>
          <w:szCs w:val="22"/>
          <w:u w:val="none"/>
        </w:rPr>
        <w:t xml:space="preserve">Projektová dokumentace </w:t>
      </w:r>
      <w:ins w:id="202" w:author="Pejchal Petr Ing." w:date="2025-05-19T15:21:00Z">
        <w:r w:rsidR="007A6FA0">
          <w:rPr>
            <w:rStyle w:val="l-L2Char"/>
            <w:rFonts w:cs="Arial"/>
            <w:b w:val="0"/>
            <w:szCs w:val="22"/>
            <w:u w:val="none"/>
          </w:rPr>
          <w:t xml:space="preserve">do </w:t>
        </w:r>
        <w:r w:rsidR="007A6FA0" w:rsidRPr="008C33BF">
          <w:rPr>
            <w:rStyle w:val="l-L2Char"/>
            <w:rFonts w:cs="Arial"/>
            <w:bCs/>
            <w:szCs w:val="22"/>
          </w:rPr>
          <w:t>30. 4. 2026.</w:t>
        </w:r>
      </w:ins>
      <w:del w:id="203" w:author="Pejchal Petr Ing." w:date="2025-05-19T15:21:00Z">
        <w:r w:rsidRPr="007A6FA0" w:rsidDel="007A6FA0">
          <w:rPr>
            <w:rFonts w:ascii="Arial" w:hAnsi="Arial" w:cs="Arial"/>
            <w:bCs/>
            <w:snapToGrid w:val="0"/>
            <w:szCs w:val="22"/>
            <w:highlight w:val="yellow"/>
          </w:rPr>
          <w:delText>[DOPLNIT]</w:delText>
        </w:r>
      </w:del>
      <w:r w:rsidRPr="00843160">
        <w:rPr>
          <w:rFonts w:ascii="Arial" w:hAnsi="Arial" w:cs="Arial"/>
          <w:bCs/>
          <w:snapToGrid w:val="0"/>
          <w:szCs w:val="22"/>
        </w:rPr>
        <w:t xml:space="preserve"> </w:t>
      </w:r>
    </w:p>
    <w:p w14:paraId="6CD00C5D" w14:textId="10C16E71" w:rsidR="00712A60" w:rsidRPr="00843160" w:rsidRDefault="00712A60" w:rsidP="00712A60">
      <w:pPr>
        <w:pStyle w:val="l-L1"/>
        <w:keepNext w:val="0"/>
        <w:numPr>
          <w:ilvl w:val="0"/>
          <w:numId w:val="0"/>
        </w:numPr>
        <w:spacing w:before="120" w:after="120"/>
        <w:ind w:left="1304"/>
        <w:jc w:val="both"/>
        <w:rPr>
          <w:rFonts w:ascii="Arial" w:hAnsi="Arial" w:cs="Arial"/>
          <w:bCs/>
          <w:snapToGrid w:val="0"/>
          <w:szCs w:val="22"/>
        </w:rPr>
      </w:pPr>
      <w:del w:id="204" w:author="Pejchal Petr Ing." w:date="2025-05-19T15:21:00Z">
        <w:r w:rsidRPr="00843160" w:rsidDel="007A6FA0">
          <w:rPr>
            <w:rStyle w:val="l-L2Char"/>
            <w:rFonts w:cs="Arial"/>
            <w:b w:val="0"/>
            <w:szCs w:val="22"/>
            <w:u w:val="none"/>
          </w:rPr>
          <w:delText>b)</w:delText>
        </w:r>
      </w:del>
      <w:r w:rsidRPr="00843160">
        <w:rPr>
          <w:rStyle w:val="l-L2Char"/>
          <w:rFonts w:cs="Arial"/>
          <w:b w:val="0"/>
          <w:szCs w:val="22"/>
          <w:u w:val="none"/>
        </w:rPr>
        <w:t xml:space="preserve"> </w:t>
      </w:r>
      <w:commentRangeStart w:id="205"/>
      <w:del w:id="206" w:author="Pejchal Petr Ing." w:date="2025-05-19T15:21:00Z">
        <w:r w:rsidRPr="00843160" w:rsidDel="007A6FA0">
          <w:rPr>
            <w:rStyle w:val="l-L2Char"/>
            <w:rFonts w:cs="Arial"/>
            <w:b w:val="0"/>
            <w:szCs w:val="22"/>
            <w:u w:val="none"/>
          </w:rPr>
          <w:delText xml:space="preserve">stavební povolení </w:delText>
        </w:r>
        <w:commentRangeEnd w:id="205"/>
        <w:r w:rsidRPr="00843160" w:rsidDel="007A6FA0">
          <w:rPr>
            <w:rStyle w:val="Odkaznakoment"/>
            <w:rFonts w:ascii="Arial" w:hAnsi="Arial"/>
            <w:b w:val="0"/>
            <w:u w:val="none"/>
            <w:lang w:eastAsia="cs-CZ"/>
          </w:rPr>
          <w:commentReference w:id="205"/>
        </w:r>
        <w:r w:rsidRPr="00843160" w:rsidDel="007A6FA0">
          <w:rPr>
            <w:rStyle w:val="l-L2Char"/>
            <w:rFonts w:cs="Arial"/>
            <w:b w:val="0"/>
            <w:szCs w:val="22"/>
            <w:u w:val="none"/>
          </w:rPr>
          <w:delText>(</w:delText>
        </w:r>
        <w:r w:rsidR="00B648B8" w:rsidDel="007A6FA0">
          <w:rPr>
            <w:rStyle w:val="l-L2Char"/>
            <w:rFonts w:cs="Arial"/>
            <w:b w:val="0"/>
            <w:szCs w:val="22"/>
            <w:u w:val="none"/>
          </w:rPr>
          <w:delText>souhlas/</w:delText>
        </w:r>
        <w:r w:rsidRPr="00843160" w:rsidDel="007A6FA0">
          <w:rPr>
            <w:rStyle w:val="l-L2Char"/>
            <w:rFonts w:cs="Arial"/>
            <w:b w:val="0"/>
            <w:szCs w:val="22"/>
            <w:u w:val="none"/>
          </w:rPr>
          <w:delText>rozhodnutí s dolož</w:delText>
        </w:r>
        <w:r w:rsidR="00B648B8" w:rsidDel="007A6FA0">
          <w:rPr>
            <w:rStyle w:val="l-L2Char"/>
            <w:rFonts w:cs="Arial"/>
            <w:b w:val="0"/>
            <w:szCs w:val="22"/>
            <w:u w:val="none"/>
          </w:rPr>
          <w:delText>ením</w:delText>
        </w:r>
        <w:r w:rsidRPr="00843160" w:rsidDel="007A6FA0">
          <w:rPr>
            <w:rStyle w:val="l-L2Char"/>
            <w:rFonts w:cs="Arial"/>
            <w:b w:val="0"/>
            <w:szCs w:val="22"/>
            <w:u w:val="none"/>
          </w:rPr>
          <w:delText xml:space="preserve"> právní </w:delText>
        </w:r>
        <w:commentRangeStart w:id="207"/>
        <w:r w:rsidRPr="00843160" w:rsidDel="007A6FA0">
          <w:rPr>
            <w:rStyle w:val="l-L2Char"/>
            <w:rFonts w:cs="Arial"/>
            <w:b w:val="0"/>
            <w:szCs w:val="22"/>
            <w:u w:val="none"/>
          </w:rPr>
          <w:delText>moci</w:delText>
        </w:r>
        <w:commentRangeEnd w:id="207"/>
        <w:r w:rsidRPr="00843160" w:rsidDel="007A6FA0">
          <w:rPr>
            <w:rStyle w:val="Odkaznakoment"/>
            <w:rFonts w:ascii="Arial" w:hAnsi="Arial"/>
            <w:b w:val="0"/>
            <w:u w:val="none"/>
            <w:lang w:eastAsia="cs-CZ"/>
          </w:rPr>
          <w:commentReference w:id="207"/>
        </w:r>
        <w:r w:rsidRPr="00843160" w:rsidDel="007A6FA0">
          <w:rPr>
            <w:rStyle w:val="l-L2Char"/>
            <w:rFonts w:cs="Arial"/>
            <w:b w:val="0"/>
            <w:szCs w:val="22"/>
            <w:u w:val="none"/>
          </w:rPr>
          <w:delText xml:space="preserve">) </w:delText>
        </w:r>
        <w:r w:rsidRPr="00843160" w:rsidDel="007A6FA0">
          <w:rPr>
            <w:rFonts w:ascii="Arial" w:hAnsi="Arial" w:cs="Arial"/>
            <w:bCs/>
            <w:snapToGrid w:val="0"/>
            <w:szCs w:val="22"/>
            <w:highlight w:val="yellow"/>
          </w:rPr>
          <w:delText>[DOPLNIT]</w:delText>
        </w:r>
      </w:del>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263A83B8" w14:textId="057FCEDE" w:rsidR="00712A60" w:rsidRPr="001309E6" w:rsidDel="007A6FA0" w:rsidRDefault="00932E7A" w:rsidP="00712A60">
      <w:pPr>
        <w:pStyle w:val="l-L1"/>
        <w:keepNext w:val="0"/>
        <w:numPr>
          <w:ilvl w:val="1"/>
          <w:numId w:val="37"/>
        </w:numPr>
        <w:spacing w:before="120" w:after="120"/>
        <w:jc w:val="both"/>
        <w:rPr>
          <w:del w:id="208" w:author="Pejchal Petr Ing." w:date="2025-05-19T15:22:00Z"/>
          <w:rStyle w:val="l-L2Char"/>
          <w:rFonts w:cs="Arial"/>
          <w:b w:val="0"/>
          <w:szCs w:val="22"/>
          <w:highlight w:val="green"/>
          <w:u w:val="none"/>
        </w:rPr>
      </w:pPr>
      <w:del w:id="209" w:author="Pejchal Petr Ing." w:date="2025-05-19T15:22:00Z">
        <w:r w:rsidRPr="003B5DCD" w:rsidDel="007A6FA0">
          <w:rPr>
            <w:rStyle w:val="l-L2Char"/>
            <w:rFonts w:cs="Arial"/>
            <w:b w:val="0"/>
            <w:szCs w:val="22"/>
            <w:u w:val="none"/>
          </w:rPr>
          <w:delText xml:space="preserve">Vyhotovení projektové dokumentace </w:delText>
        </w:r>
        <w:r w:rsidDel="007A6FA0">
          <w:rPr>
            <w:rStyle w:val="l-L2Char"/>
            <w:rFonts w:cs="Arial"/>
            <w:b w:val="0"/>
            <w:szCs w:val="22"/>
            <w:u w:val="none"/>
          </w:rPr>
          <w:delText>se skládá ze dvou etap:</w:delText>
        </w:r>
        <w:commentRangeStart w:id="210"/>
        <w:r w:rsidR="00712A60" w:rsidRPr="003B5DCD" w:rsidDel="007A6FA0">
          <w:rPr>
            <w:rStyle w:val="l-L2Char"/>
            <w:rFonts w:cs="Arial"/>
            <w:b w:val="0"/>
            <w:szCs w:val="22"/>
            <w:u w:val="none"/>
          </w:rPr>
          <w:delText xml:space="preserve"> </w:delText>
        </w:r>
      </w:del>
    </w:p>
    <w:p w14:paraId="2DDBF8E5" w14:textId="2B205D84" w:rsidR="00712A60" w:rsidRPr="001309E6" w:rsidDel="007A6FA0" w:rsidRDefault="00712A60" w:rsidP="00712A60">
      <w:pPr>
        <w:pStyle w:val="l-L1"/>
        <w:keepNext w:val="0"/>
        <w:numPr>
          <w:ilvl w:val="0"/>
          <w:numId w:val="0"/>
        </w:numPr>
        <w:spacing w:before="120" w:after="120"/>
        <w:ind w:left="737"/>
        <w:jc w:val="both"/>
        <w:rPr>
          <w:del w:id="211" w:author="Pejchal Petr Ing." w:date="2025-05-19T15:22:00Z"/>
          <w:rStyle w:val="l-L2Char"/>
          <w:rFonts w:cs="Arial"/>
          <w:b w:val="0"/>
          <w:szCs w:val="22"/>
          <w:highlight w:val="green"/>
          <w:u w:val="none"/>
        </w:rPr>
      </w:pPr>
      <w:del w:id="212" w:author="Pejchal Petr Ing." w:date="2025-05-19T15:22:00Z">
        <w:r w:rsidRPr="001309E6" w:rsidDel="007A6FA0">
          <w:rPr>
            <w:rStyle w:val="l-L2Char"/>
            <w:rFonts w:cs="Arial"/>
            <w:b w:val="0"/>
            <w:szCs w:val="22"/>
            <w:highlight w:val="green"/>
            <w:u w:val="none"/>
          </w:rPr>
          <w:delText>a) vypracování projektové dokumentace</w:delText>
        </w:r>
      </w:del>
    </w:p>
    <w:p w14:paraId="6AE834DE" w14:textId="33A1991B" w:rsidR="00712A60" w:rsidRPr="004D5F78" w:rsidDel="007A6FA0" w:rsidRDefault="00712A60" w:rsidP="00712A60">
      <w:pPr>
        <w:pStyle w:val="l-L1"/>
        <w:keepNext w:val="0"/>
        <w:numPr>
          <w:ilvl w:val="0"/>
          <w:numId w:val="0"/>
        </w:numPr>
        <w:spacing w:before="120" w:after="120"/>
        <w:ind w:left="737"/>
        <w:jc w:val="both"/>
        <w:rPr>
          <w:del w:id="213" w:author="Pejchal Petr Ing." w:date="2025-05-19T15:22:00Z"/>
          <w:rStyle w:val="l-L2Char"/>
          <w:rFonts w:cs="Arial"/>
          <w:b w:val="0"/>
          <w:szCs w:val="22"/>
          <w:u w:val="none"/>
        </w:rPr>
      </w:pPr>
      <w:del w:id="214" w:author="Pejchal Petr Ing." w:date="2025-05-19T15:22:00Z">
        <w:r w:rsidRPr="001309E6" w:rsidDel="007A6FA0">
          <w:rPr>
            <w:rStyle w:val="l-L2Char"/>
            <w:rFonts w:cs="Arial"/>
            <w:b w:val="0"/>
            <w:szCs w:val="22"/>
            <w:highlight w:val="green"/>
            <w:u w:val="none"/>
          </w:rPr>
          <w:lastRenderedPageBreak/>
          <w:delText>b) zajištění stavebního povolení (</w:delText>
        </w:r>
        <w:r w:rsidR="00B648B8" w:rsidDel="007A6FA0">
          <w:rPr>
            <w:rStyle w:val="l-L2Char"/>
            <w:rFonts w:cs="Arial"/>
            <w:b w:val="0"/>
            <w:szCs w:val="22"/>
            <w:highlight w:val="green"/>
            <w:u w:val="none"/>
          </w:rPr>
          <w:delText>souhlas/rozhodnutí s doložením právní moci</w:delText>
        </w:r>
        <w:r w:rsidRPr="001309E6" w:rsidDel="007A6FA0">
          <w:rPr>
            <w:rStyle w:val="l-L2Char"/>
            <w:rFonts w:cs="Arial"/>
            <w:b w:val="0"/>
            <w:szCs w:val="22"/>
            <w:highlight w:val="green"/>
            <w:u w:val="none"/>
          </w:rPr>
          <w:delText>– stavební povolení)</w:delText>
        </w:r>
        <w:r w:rsidRPr="001309E6" w:rsidDel="007A6FA0">
          <w:rPr>
            <w:rStyle w:val="l-L2Char"/>
            <w:rFonts w:cs="Arial"/>
            <w:b w:val="0"/>
            <w:szCs w:val="22"/>
            <w:u w:val="none"/>
          </w:rPr>
          <w:delText xml:space="preserve"> </w:delText>
        </w:r>
        <w:commentRangeEnd w:id="210"/>
        <w:r w:rsidRPr="001309E6" w:rsidDel="007A6FA0">
          <w:rPr>
            <w:rStyle w:val="Odkaznakoment"/>
            <w:rFonts w:ascii="Arial" w:hAnsi="Arial" w:cs="Arial"/>
            <w:b w:val="0"/>
            <w:sz w:val="22"/>
            <w:szCs w:val="22"/>
            <w:u w:val="none"/>
            <w:lang w:eastAsia="cs-CZ"/>
          </w:rPr>
          <w:commentReference w:id="210"/>
        </w:r>
      </w:del>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AD10BDD" w14:textId="77777777" w:rsidR="004E7FB7" w:rsidRPr="00BE7676" w:rsidRDefault="0013772F" w:rsidP="001407A0">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3A300540" w14:textId="23D103DC" w:rsidR="004E7FB7" w:rsidRPr="004E7FB7" w:rsidDel="007A6FA0" w:rsidRDefault="004E7FB7" w:rsidP="001407A0">
      <w:pPr>
        <w:pStyle w:val="l-L1"/>
        <w:keepNext w:val="0"/>
        <w:numPr>
          <w:ilvl w:val="0"/>
          <w:numId w:val="0"/>
        </w:numPr>
        <w:spacing w:before="120" w:after="0"/>
        <w:ind w:left="737"/>
        <w:jc w:val="both"/>
        <w:rPr>
          <w:del w:id="215" w:author="Pejchal Petr Ing." w:date="2025-05-19T15:22:00Z"/>
          <w:b w:val="0"/>
          <w:strike/>
          <w:szCs w:val="22"/>
        </w:rPr>
      </w:pPr>
      <w:del w:id="216" w:author="Pejchal Petr Ing." w:date="2025-05-19T15:22:00Z">
        <w:r w:rsidRPr="00BE7676" w:rsidDel="007A6FA0">
          <w:rPr>
            <w:rFonts w:ascii="Arial" w:hAnsi="Arial" w:cs="Arial"/>
            <w:b w:val="0"/>
            <w:szCs w:val="22"/>
            <w:highlight w:val="yellow"/>
            <w:u w:val="none"/>
          </w:rPr>
          <w:delText>Variantně</w:delText>
        </w:r>
        <w:r w:rsidRPr="00E01AFB" w:rsidDel="007A6FA0">
          <w:rPr>
            <w:rFonts w:ascii="Arial" w:hAnsi="Arial" w:cs="Arial"/>
            <w:b w:val="0"/>
            <w:szCs w:val="22"/>
            <w:highlight w:val="yellow"/>
            <w:u w:val="none"/>
          </w:rPr>
          <w:delText>: V  případě, že částí díla bude stavební povolení (souhlas/rozhodnutí s doložením právní moci), bude jeho předání objednateli potvrzovat protokol o předání a převzetí podepsaný oběma smluvními stranami.</w:delText>
        </w:r>
      </w:del>
    </w:p>
    <w:p w14:paraId="38899C52" w14:textId="5F464A2E" w:rsidR="00B648B8" w:rsidRPr="00B648B8" w:rsidRDefault="00B648B8" w:rsidP="00BE7676">
      <w:pPr>
        <w:pStyle w:val="l-L1"/>
        <w:numPr>
          <w:ilvl w:val="0"/>
          <w:numId w:val="0"/>
        </w:numPr>
        <w:spacing w:before="120"/>
        <w:ind w:left="737"/>
        <w:jc w:val="both"/>
        <w:rPr>
          <w:rFonts w:ascii="Arial" w:hAnsi="Arial" w:cs="Arial"/>
          <w:b w:val="0"/>
          <w:szCs w:val="22"/>
          <w:u w:val="none"/>
        </w:rPr>
      </w:pP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065F555C"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 xml:space="preserve">Smluvní cena byla stanovena na základě nabídky zhotovitele ze dne </w:t>
      </w:r>
      <w:ins w:id="217" w:author="Pejchal Petr Ing." w:date="2025-05-19T15:22:00Z">
        <w:r w:rsidR="007A6FA0" w:rsidRPr="007A6FA0">
          <w:rPr>
            <w:rStyle w:val="l-L2Char"/>
            <w:rFonts w:cs="Arial"/>
            <w:bCs/>
            <w:szCs w:val="22"/>
            <w:u w:val="none"/>
            <w:rPrChange w:id="218" w:author="Pejchal Petr Ing." w:date="2025-05-19T15:23:00Z">
              <w:rPr>
                <w:rStyle w:val="l-L2Char"/>
                <w:rFonts w:cs="Arial"/>
                <w:b w:val="0"/>
                <w:szCs w:val="22"/>
                <w:u w:val="none"/>
              </w:rPr>
            </w:rPrChange>
          </w:rPr>
          <w:t>23. 4. 2025</w:t>
        </w:r>
      </w:ins>
      <w:del w:id="219" w:author="Pejchal Petr Ing." w:date="2025-05-19T15:22:00Z">
        <w:r w:rsidR="00B857F4" w:rsidRPr="002F6773" w:rsidDel="007A6FA0">
          <w:rPr>
            <w:rFonts w:ascii="Arial" w:hAnsi="Arial" w:cs="Arial"/>
            <w:bCs/>
            <w:snapToGrid w:val="0"/>
            <w:szCs w:val="22"/>
            <w:highlight w:val="yellow"/>
          </w:rPr>
          <w:delText>[DOPLNI</w:delText>
        </w:r>
      </w:del>
      <w:del w:id="220" w:author="Pejchal Petr Ing." w:date="2025-05-19T15:23:00Z">
        <w:r w:rsidR="00B857F4" w:rsidRPr="002F6773" w:rsidDel="007A6FA0">
          <w:rPr>
            <w:rFonts w:ascii="Arial" w:hAnsi="Arial" w:cs="Arial"/>
            <w:bCs/>
            <w:snapToGrid w:val="0"/>
            <w:szCs w:val="22"/>
            <w:highlight w:val="yellow"/>
          </w:rPr>
          <w:delText>T]</w:delText>
        </w:r>
      </w:del>
      <w:r w:rsidR="00A14402" w:rsidRPr="002F6773">
        <w:rPr>
          <w:rFonts w:ascii="Arial" w:hAnsi="Arial" w:cs="Arial"/>
          <w:b w:val="0"/>
          <w:bCs/>
          <w:snapToGrid w:val="0"/>
          <w:szCs w:val="22"/>
          <w:u w:val="none"/>
        </w:rPr>
        <w:t>.</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5761DBC3" w:rsidR="005B3173" w:rsidRDefault="001D70C2" w:rsidP="005B3173">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Celková cena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A5589B" w:rsidRPr="004D5F78">
        <w:rPr>
          <w:rStyle w:val="l-L2Char"/>
          <w:rFonts w:cs="Arial"/>
          <w:b w:val="0"/>
          <w:szCs w:val="22"/>
          <w:u w:val="none"/>
        </w:rPr>
        <w:t xml:space="preserve"> </w:t>
      </w:r>
      <w:ins w:id="221" w:author="Pejchal Petr Ing." w:date="2025-05-19T15:23:00Z">
        <w:r w:rsidR="007A6FA0" w:rsidRPr="007A6FA0">
          <w:rPr>
            <w:rStyle w:val="l-L2Char"/>
            <w:rFonts w:cs="Arial"/>
            <w:bCs/>
            <w:szCs w:val="22"/>
            <w:u w:val="none"/>
            <w:rPrChange w:id="222" w:author="Pejchal Petr Ing." w:date="2025-05-19T15:23:00Z">
              <w:rPr>
                <w:rStyle w:val="l-L2Char"/>
                <w:rFonts w:cs="Arial"/>
                <w:b w:val="0"/>
                <w:szCs w:val="22"/>
                <w:u w:val="none"/>
              </w:rPr>
            </w:rPrChange>
          </w:rPr>
          <w:t>145 000</w:t>
        </w:r>
      </w:ins>
      <w:del w:id="223" w:author="Pejchal Petr Ing." w:date="2025-05-19T15:23:00Z">
        <w:r w:rsidR="003B5CE7" w:rsidRPr="007A6FA0" w:rsidDel="007A6FA0">
          <w:rPr>
            <w:rFonts w:ascii="Arial" w:hAnsi="Arial" w:cs="Arial"/>
            <w:bCs/>
            <w:snapToGrid w:val="0"/>
            <w:szCs w:val="22"/>
            <w:highlight w:val="yellow"/>
          </w:rPr>
          <w:delText>[DOPLNIT]</w:delText>
        </w:r>
      </w:del>
      <w:r w:rsidR="00DE5AF1" w:rsidRPr="007A6FA0">
        <w:rPr>
          <w:rStyle w:val="l-L2Char"/>
          <w:rFonts w:cs="Arial"/>
          <w:bCs/>
          <w:szCs w:val="22"/>
          <w:u w:val="none"/>
        </w:rPr>
        <w:t>,</w:t>
      </w:r>
      <w:ins w:id="224" w:author="Pejchal Petr Ing." w:date="2025-05-19T15:24:00Z">
        <w:r w:rsidR="007A6FA0">
          <w:rPr>
            <w:rStyle w:val="l-L2Char"/>
            <w:rFonts w:cs="Arial"/>
            <w:bCs/>
            <w:szCs w:val="22"/>
            <w:u w:val="none"/>
          </w:rPr>
          <w:t>00</w:t>
        </w:r>
      </w:ins>
      <w:del w:id="225" w:author="Pejchal Petr Ing." w:date="2025-05-19T15:24:00Z">
        <w:r w:rsidR="00DE5AF1" w:rsidRPr="007A6FA0" w:rsidDel="007A6FA0">
          <w:rPr>
            <w:rStyle w:val="l-L2Char"/>
            <w:rFonts w:cs="Arial"/>
            <w:bCs/>
            <w:szCs w:val="22"/>
            <w:u w:val="none"/>
          </w:rPr>
          <w:delText>-</w:delText>
        </w:r>
      </w:del>
      <w:r w:rsidR="00DE5AF1" w:rsidRPr="007A6FA0">
        <w:rPr>
          <w:rStyle w:val="l-L2Char"/>
          <w:rFonts w:cs="Arial"/>
          <w:bCs/>
          <w:szCs w:val="22"/>
          <w:u w:val="none"/>
        </w:rPr>
        <w:t xml:space="preserve"> Kč</w:t>
      </w:r>
      <w:r w:rsidR="00DE5AF1" w:rsidRPr="004D5F78">
        <w:rPr>
          <w:rStyle w:val="l-L2Char"/>
          <w:rFonts w:cs="Arial"/>
          <w:szCs w:val="22"/>
          <w:u w:val="none"/>
        </w:rPr>
        <w:t xml:space="preserve"> </w:t>
      </w:r>
      <w:r w:rsidR="00D021D9" w:rsidRPr="004D5F78">
        <w:rPr>
          <w:rStyle w:val="l-L2Char"/>
          <w:rFonts w:cs="Arial"/>
          <w:szCs w:val="22"/>
          <w:u w:val="none"/>
        </w:rPr>
        <w:t xml:space="preserve">bez DPH, </w:t>
      </w:r>
      <w:r w:rsidR="00D021D9" w:rsidRPr="004D5F78">
        <w:rPr>
          <w:rStyle w:val="l-L2Char"/>
          <w:rFonts w:cs="Arial"/>
          <w:b w:val="0"/>
          <w:szCs w:val="22"/>
          <w:u w:val="none"/>
        </w:rPr>
        <w:t xml:space="preserve">tj. </w:t>
      </w:r>
      <w:ins w:id="226" w:author="Pejchal Petr Ing." w:date="2025-05-19T15:23:00Z">
        <w:r w:rsidR="007A6FA0" w:rsidRPr="007A6FA0">
          <w:rPr>
            <w:rStyle w:val="l-L2Char"/>
            <w:rFonts w:cs="Arial"/>
            <w:bCs/>
            <w:szCs w:val="22"/>
            <w:u w:val="none"/>
            <w:rPrChange w:id="227" w:author="Pejchal Petr Ing." w:date="2025-05-19T15:23:00Z">
              <w:rPr>
                <w:rStyle w:val="l-L2Char"/>
                <w:rFonts w:cs="Arial"/>
                <w:b w:val="0"/>
                <w:szCs w:val="22"/>
                <w:u w:val="none"/>
              </w:rPr>
            </w:rPrChange>
          </w:rPr>
          <w:t>175 450</w:t>
        </w:r>
      </w:ins>
      <w:del w:id="228" w:author="Pejchal Petr Ing." w:date="2025-05-19T15:23:00Z">
        <w:r w:rsidR="003B5CE7" w:rsidRPr="007A6FA0" w:rsidDel="007A6FA0">
          <w:rPr>
            <w:rFonts w:ascii="Arial" w:hAnsi="Arial" w:cs="Arial"/>
            <w:bCs/>
            <w:snapToGrid w:val="0"/>
            <w:szCs w:val="22"/>
            <w:highlight w:val="yellow"/>
          </w:rPr>
          <w:delText>[DOPLNIT]</w:delText>
        </w:r>
      </w:del>
      <w:r w:rsidR="006F3CD0" w:rsidRPr="007A6FA0">
        <w:rPr>
          <w:rStyle w:val="l-L2Char"/>
          <w:rFonts w:cs="Arial"/>
          <w:bCs/>
          <w:szCs w:val="22"/>
          <w:u w:val="none"/>
          <w:rPrChange w:id="229" w:author="Pejchal Petr Ing." w:date="2025-05-19T15:23:00Z">
            <w:rPr>
              <w:rStyle w:val="l-L2Char"/>
              <w:rFonts w:cs="Arial"/>
              <w:b w:val="0"/>
              <w:szCs w:val="22"/>
              <w:u w:val="none"/>
            </w:rPr>
          </w:rPrChange>
        </w:rPr>
        <w:t>,</w:t>
      </w:r>
      <w:ins w:id="230" w:author="Pejchal Petr Ing." w:date="2025-05-19T15:24:00Z">
        <w:r w:rsidR="007A6FA0">
          <w:rPr>
            <w:rStyle w:val="l-L2Char"/>
            <w:rFonts w:cs="Arial"/>
            <w:bCs/>
            <w:szCs w:val="22"/>
            <w:u w:val="none"/>
          </w:rPr>
          <w:t>00</w:t>
        </w:r>
      </w:ins>
      <w:del w:id="231" w:author="Pejchal Petr Ing." w:date="2025-05-19T15:24:00Z">
        <w:r w:rsidR="006F3CD0" w:rsidRPr="007A6FA0" w:rsidDel="007A6FA0">
          <w:rPr>
            <w:rStyle w:val="l-L2Char"/>
            <w:rFonts w:cs="Arial"/>
            <w:bCs/>
            <w:szCs w:val="22"/>
            <w:u w:val="none"/>
            <w:rPrChange w:id="232" w:author="Pejchal Petr Ing." w:date="2025-05-19T15:23:00Z">
              <w:rPr>
                <w:rStyle w:val="l-L2Char"/>
                <w:rFonts w:cs="Arial"/>
                <w:b w:val="0"/>
                <w:szCs w:val="22"/>
                <w:u w:val="none"/>
              </w:rPr>
            </w:rPrChange>
          </w:rPr>
          <w:delText>-</w:delText>
        </w:r>
      </w:del>
      <w:r w:rsidR="006F3CD0" w:rsidRPr="007A6FA0">
        <w:rPr>
          <w:rStyle w:val="l-L2Char"/>
          <w:rFonts w:cs="Arial"/>
          <w:bCs/>
          <w:szCs w:val="22"/>
          <w:u w:val="none"/>
        </w:rPr>
        <w:t xml:space="preserve"> Kč</w:t>
      </w:r>
      <w:r w:rsidR="006F3CD0" w:rsidRPr="004D5F78">
        <w:rPr>
          <w:rStyle w:val="l-L2Char"/>
          <w:rFonts w:cs="Arial"/>
          <w:szCs w:val="22"/>
          <w:u w:val="none"/>
        </w:rPr>
        <w:t xml:space="preserve">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021D9" w:rsidRPr="004D5F78">
        <w:rPr>
          <w:rStyle w:val="l-L2Char"/>
          <w:rFonts w:cs="Arial"/>
          <w:szCs w:val="22"/>
          <w:u w:val="none"/>
        </w:rPr>
        <w:t>)</w:t>
      </w:r>
      <w:r w:rsidR="00DE5AF1" w:rsidRPr="004D5F78">
        <w:rPr>
          <w:rStyle w:val="l-L2Char"/>
          <w:rFonts w:cs="Arial"/>
          <w:b w:val="0"/>
          <w:szCs w:val="22"/>
          <w:u w:val="none"/>
        </w:rPr>
        <w:t>. DPH bude účtována v příslušné výši stanovené zákonem.</w:t>
      </w:r>
    </w:p>
    <w:p w14:paraId="2A0E7156" w14:textId="0C616D46" w:rsidR="005B3173" w:rsidDel="007A6FA0" w:rsidRDefault="007C7BDD">
      <w:pPr>
        <w:pStyle w:val="l-L1"/>
        <w:keepNext w:val="0"/>
        <w:numPr>
          <w:ilvl w:val="0"/>
          <w:numId w:val="0"/>
        </w:numPr>
        <w:spacing w:before="120" w:after="120"/>
        <w:ind w:left="737" w:firstLine="709"/>
        <w:jc w:val="both"/>
        <w:rPr>
          <w:del w:id="233" w:author="Pejchal Petr Ing." w:date="2025-05-19T15:24:00Z"/>
          <w:rStyle w:val="l-L2Char"/>
          <w:rFonts w:cs="Arial"/>
          <w:b w:val="0"/>
          <w:szCs w:val="22"/>
          <w:u w:val="none"/>
        </w:rPr>
        <w:pPrChange w:id="234" w:author="Pejchal Petr Ing." w:date="2025-05-19T15:25:00Z">
          <w:pPr>
            <w:pStyle w:val="l-L1"/>
            <w:keepNext w:val="0"/>
            <w:numPr>
              <w:numId w:val="0"/>
            </w:numPr>
            <w:spacing w:before="120" w:after="120"/>
            <w:ind w:left="737"/>
            <w:jc w:val="both"/>
          </w:pPr>
        </w:pPrChange>
      </w:pPr>
      <w:commentRangeStart w:id="235"/>
      <w:del w:id="236" w:author="Pejchal Petr Ing." w:date="2025-05-19T15:24:00Z">
        <w:r w:rsidRPr="00723FA0" w:rsidDel="007A6FA0">
          <w:rPr>
            <w:rStyle w:val="l-L2Char"/>
            <w:rFonts w:cs="Arial"/>
            <w:b w:val="0"/>
            <w:szCs w:val="22"/>
            <w:highlight w:val="yellow"/>
            <w:u w:val="none"/>
          </w:rPr>
          <w:delText>Variantně:</w:delText>
        </w:r>
        <w:commentRangeEnd w:id="235"/>
        <w:r w:rsidR="00723FA0" w:rsidRPr="00723FA0" w:rsidDel="007A6FA0">
          <w:rPr>
            <w:rStyle w:val="Odkaznakoment"/>
            <w:rFonts w:ascii="Arial" w:hAnsi="Arial"/>
            <w:b w:val="0"/>
            <w:highlight w:val="yellow"/>
            <w:u w:val="none"/>
            <w:lang w:eastAsia="cs-CZ"/>
          </w:rPr>
          <w:commentReference w:id="235"/>
        </w:r>
        <w:r w:rsidDel="007A6FA0">
          <w:rPr>
            <w:rStyle w:val="l-L2Char"/>
            <w:rFonts w:cs="Arial"/>
            <w:b w:val="0"/>
            <w:szCs w:val="22"/>
            <w:u w:val="none"/>
          </w:rPr>
          <w:delText xml:space="preserve"> </w:delText>
        </w:r>
        <w:r w:rsidR="005B3173" w:rsidDel="007A6FA0">
          <w:rPr>
            <w:rStyle w:val="l-L2Char"/>
            <w:rFonts w:cs="Arial"/>
            <w:b w:val="0"/>
            <w:szCs w:val="22"/>
            <w:u w:val="none"/>
          </w:rPr>
          <w:delText>Z toho:</w:delText>
        </w:r>
      </w:del>
    </w:p>
    <w:p w14:paraId="305E0FFC" w14:textId="0178652D" w:rsidR="005B3173" w:rsidRPr="005B3173" w:rsidDel="007A6FA0" w:rsidRDefault="005B3173">
      <w:pPr>
        <w:pStyle w:val="l-L1"/>
        <w:keepNext w:val="0"/>
        <w:numPr>
          <w:ilvl w:val="0"/>
          <w:numId w:val="0"/>
        </w:numPr>
        <w:spacing w:before="120" w:after="120"/>
        <w:ind w:left="737" w:firstLine="709"/>
        <w:jc w:val="both"/>
        <w:rPr>
          <w:del w:id="237" w:author="Pejchal Petr Ing." w:date="2025-05-19T15:24:00Z"/>
          <w:rStyle w:val="l-L2Char"/>
          <w:rFonts w:cs="Arial"/>
          <w:b w:val="0"/>
          <w:szCs w:val="22"/>
          <w:u w:val="none"/>
          <w:lang w:eastAsia="cs-CZ"/>
        </w:rPr>
        <w:pPrChange w:id="238" w:author="Pejchal Petr Ing." w:date="2025-05-19T15:25:00Z">
          <w:pPr>
            <w:pStyle w:val="l-L1"/>
            <w:keepNext w:val="0"/>
            <w:numPr>
              <w:numId w:val="0"/>
            </w:numPr>
            <w:spacing w:before="120" w:after="120"/>
            <w:ind w:left="737"/>
            <w:jc w:val="both"/>
          </w:pPr>
        </w:pPrChange>
      </w:pPr>
      <w:del w:id="239" w:author="Pejchal Petr Ing." w:date="2025-05-19T15:24:00Z">
        <w:r w:rsidRPr="005B3173" w:rsidDel="007A6FA0">
          <w:rPr>
            <w:rStyle w:val="l-L2Char"/>
            <w:rFonts w:cs="Arial"/>
            <w:b w:val="0"/>
            <w:szCs w:val="22"/>
            <w:u w:val="none"/>
          </w:rPr>
          <w:delText xml:space="preserve">Cena za zpracování projektové dokumentace činí </w:delText>
        </w:r>
        <w:r w:rsidRPr="00E01AFB" w:rsidDel="007A6FA0">
          <w:rPr>
            <w:rFonts w:ascii="Arial" w:hAnsi="Arial" w:cs="Arial"/>
            <w:bCs/>
            <w:snapToGrid w:val="0"/>
            <w:highlight w:val="yellow"/>
            <w:lang w:val="en-US"/>
          </w:rPr>
          <w:delText>[DOPLNIT]</w:delText>
        </w:r>
        <w:r w:rsidRPr="00E01AFB" w:rsidDel="007A6FA0">
          <w:rPr>
            <w:rStyle w:val="l-L2Char"/>
            <w:rFonts w:cs="Arial"/>
            <w:szCs w:val="22"/>
            <w:u w:val="none"/>
          </w:rPr>
          <w:delText>,-</w:delText>
        </w:r>
        <w:r w:rsidRPr="005B3173" w:rsidDel="007A6FA0">
          <w:rPr>
            <w:rStyle w:val="l-L2Char"/>
            <w:rFonts w:cs="Arial"/>
            <w:szCs w:val="22"/>
            <w:u w:val="none"/>
          </w:rPr>
          <w:delText xml:space="preserve"> Kč bez DPH, </w:delText>
        </w:r>
        <w:r w:rsidRPr="005B3173" w:rsidDel="007A6FA0">
          <w:rPr>
            <w:rStyle w:val="l-L2Char"/>
            <w:rFonts w:cs="Arial"/>
            <w:b w:val="0"/>
            <w:szCs w:val="22"/>
            <w:u w:val="none"/>
          </w:rPr>
          <w:delText xml:space="preserve">tj. </w:delText>
        </w:r>
        <w:r w:rsidRPr="00E01AFB" w:rsidDel="007A6FA0">
          <w:rPr>
            <w:rFonts w:ascii="Arial" w:hAnsi="Arial" w:cs="Arial"/>
            <w:bCs/>
            <w:snapToGrid w:val="0"/>
            <w:highlight w:val="yellow"/>
            <w:lang w:val="en-US"/>
          </w:rPr>
          <w:delText>[DOPLNIT]</w:delText>
        </w:r>
        <w:r w:rsidRPr="00E01AFB" w:rsidDel="007A6FA0">
          <w:rPr>
            <w:rStyle w:val="l-L2Char"/>
            <w:rFonts w:cs="Arial"/>
            <w:b w:val="0"/>
            <w:szCs w:val="22"/>
            <w:u w:val="none"/>
          </w:rPr>
          <w:delText>,-</w:delText>
        </w:r>
        <w:r w:rsidRPr="005B3173" w:rsidDel="007A6FA0">
          <w:rPr>
            <w:rStyle w:val="l-L2Char"/>
            <w:rFonts w:cs="Arial"/>
            <w:szCs w:val="22"/>
            <w:u w:val="none"/>
          </w:rPr>
          <w:delText xml:space="preserve"> Kč s DPH)</w:delText>
        </w:r>
        <w:r w:rsidRPr="005B3173" w:rsidDel="007A6FA0">
          <w:rPr>
            <w:rStyle w:val="l-L2Char"/>
            <w:rFonts w:cs="Arial"/>
            <w:b w:val="0"/>
            <w:szCs w:val="22"/>
            <w:u w:val="none"/>
          </w:rPr>
          <w:delText>. DPH bude účtována v příslušné výši stanovené zákonem.</w:delText>
        </w:r>
      </w:del>
    </w:p>
    <w:p w14:paraId="1A605513" w14:textId="14733447" w:rsidR="002015A0" w:rsidDel="007A6FA0" w:rsidRDefault="005B3173">
      <w:pPr>
        <w:pStyle w:val="l-L1"/>
        <w:keepNext w:val="0"/>
        <w:numPr>
          <w:ilvl w:val="0"/>
          <w:numId w:val="0"/>
        </w:numPr>
        <w:spacing w:before="120" w:after="120"/>
        <w:ind w:left="709" w:firstLine="709"/>
        <w:jc w:val="both"/>
        <w:rPr>
          <w:del w:id="240" w:author="Pejchal Petr Ing." w:date="2025-05-19T15:24:00Z"/>
          <w:rStyle w:val="l-L2Char"/>
          <w:rFonts w:cs="Arial"/>
          <w:b w:val="0"/>
          <w:szCs w:val="22"/>
          <w:u w:val="none"/>
          <w:lang w:eastAsia="cs-CZ"/>
        </w:rPr>
        <w:pPrChange w:id="241" w:author="Pejchal Petr Ing." w:date="2025-05-19T15:25:00Z">
          <w:pPr>
            <w:pStyle w:val="l-L1"/>
            <w:keepNext w:val="0"/>
            <w:numPr>
              <w:numId w:val="0"/>
            </w:numPr>
            <w:spacing w:before="120" w:after="120"/>
            <w:ind w:left="709"/>
            <w:jc w:val="both"/>
          </w:pPr>
        </w:pPrChange>
      </w:pPr>
      <w:del w:id="242" w:author="Pejchal Petr Ing." w:date="2025-05-19T15:24:00Z">
        <w:r w:rsidDel="007A6FA0">
          <w:rPr>
            <w:rStyle w:val="l-L2Char"/>
            <w:rFonts w:cs="Arial"/>
            <w:b w:val="0"/>
            <w:szCs w:val="22"/>
            <w:u w:val="none"/>
          </w:rPr>
          <w:delText xml:space="preserve">Cena za zajištění stavebního povolení činí </w:delText>
        </w:r>
        <w:r w:rsidRPr="00444E98" w:rsidDel="007A6FA0">
          <w:rPr>
            <w:rFonts w:ascii="Arial" w:hAnsi="Arial" w:cs="Arial"/>
            <w:bCs/>
            <w:snapToGrid w:val="0"/>
            <w:szCs w:val="22"/>
            <w:highlight w:val="yellow"/>
            <w:lang w:val="en-US"/>
          </w:rPr>
          <w:delText>[DOPLNIT]</w:delText>
        </w:r>
        <w:r w:rsidRPr="00444E98" w:rsidDel="007A6FA0">
          <w:rPr>
            <w:rStyle w:val="l-L2Char"/>
            <w:rFonts w:cs="Arial"/>
            <w:szCs w:val="22"/>
            <w:u w:val="none"/>
          </w:rPr>
          <w:delText xml:space="preserve">,- Kč bez DPH, </w:delText>
        </w:r>
        <w:r w:rsidRPr="00444E98" w:rsidDel="007A6FA0">
          <w:rPr>
            <w:rStyle w:val="l-L2Char"/>
            <w:rFonts w:cs="Arial"/>
            <w:b w:val="0"/>
            <w:szCs w:val="22"/>
            <w:u w:val="none"/>
          </w:rPr>
          <w:delText xml:space="preserve">tj. </w:delText>
        </w:r>
        <w:r w:rsidRPr="00444E98" w:rsidDel="007A6FA0">
          <w:rPr>
            <w:rFonts w:ascii="Arial" w:hAnsi="Arial" w:cs="Arial"/>
            <w:bCs/>
            <w:snapToGrid w:val="0"/>
            <w:szCs w:val="22"/>
            <w:highlight w:val="yellow"/>
            <w:lang w:val="en-US"/>
          </w:rPr>
          <w:delText>[DOPLNIT]</w:delText>
        </w:r>
        <w:r w:rsidRPr="00444E98" w:rsidDel="007A6FA0">
          <w:rPr>
            <w:rStyle w:val="l-L2Char"/>
            <w:rFonts w:cs="Arial"/>
            <w:b w:val="0"/>
            <w:szCs w:val="22"/>
            <w:u w:val="none"/>
          </w:rPr>
          <w:delText>,-</w:delText>
        </w:r>
        <w:r w:rsidRPr="00444E98" w:rsidDel="007A6FA0">
          <w:rPr>
            <w:rStyle w:val="l-L2Char"/>
            <w:rFonts w:cs="Arial"/>
            <w:szCs w:val="22"/>
            <w:u w:val="none"/>
          </w:rPr>
          <w:delText xml:space="preserve"> Kč s DPH)</w:delText>
        </w:r>
        <w:r w:rsidRPr="00444E98" w:rsidDel="007A6FA0">
          <w:rPr>
            <w:rStyle w:val="l-L2Char"/>
            <w:rFonts w:cs="Arial"/>
            <w:b w:val="0"/>
            <w:szCs w:val="22"/>
            <w:u w:val="none"/>
          </w:rPr>
          <w:delText>. DPH bude účtována v příslušné výši stanovené zákonem.</w:delText>
        </w:r>
      </w:del>
    </w:p>
    <w:p w14:paraId="3509947F" w14:textId="0970165B" w:rsidR="005B3173" w:rsidRPr="002015A0" w:rsidRDefault="002015A0">
      <w:pPr>
        <w:pStyle w:val="Default"/>
        <w:ind w:firstLine="709"/>
        <w:rPr>
          <w:rStyle w:val="l-L2Char"/>
          <w:rFonts w:ascii="Times New Roman" w:hAnsi="Times New Roman"/>
          <w:color w:val="auto"/>
          <w:szCs w:val="22"/>
          <w:lang w:eastAsia="cs-CZ"/>
        </w:rPr>
        <w:pPrChange w:id="243" w:author="Pejchal Petr Ing." w:date="2025-05-19T15:25:00Z">
          <w:pPr>
            <w:pStyle w:val="Default"/>
            <w:ind w:firstLine="708"/>
          </w:pPr>
        </w:pPrChange>
      </w:pPr>
      <w:bookmarkStart w:id="244" w:name="_Hlk36122845"/>
      <w:bookmarkStart w:id="245" w:name="_Hlk36122353"/>
      <w:r>
        <w:rPr>
          <w:i/>
          <w:iCs/>
          <w:sz w:val="22"/>
          <w:szCs w:val="22"/>
        </w:rPr>
        <w:t>(Cena bude uváděna na haléře, tj. na 2 desetinná místa)</w:t>
      </w:r>
      <w:bookmarkEnd w:id="244"/>
      <w:bookmarkEnd w:id="245"/>
    </w:p>
    <w:p w14:paraId="14B93BB9" w14:textId="77777777"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 xml:space="preserve">vyhotovování </w:t>
      </w:r>
      <w:proofErr w:type="spellStart"/>
      <w:r w:rsidR="00054689">
        <w:rPr>
          <w:rFonts w:cs="Arial"/>
          <w:b w:val="0"/>
          <w:szCs w:val="22"/>
          <w:u w:val="none"/>
        </w:rPr>
        <w:t>Díla</w:t>
      </w:r>
      <w:r w:rsidRPr="004D5F78">
        <w:rPr>
          <w:rFonts w:cs="Arial"/>
          <w:b w:val="0"/>
          <w:szCs w:val="22"/>
          <w:u w:val="none"/>
        </w:rPr>
        <w:t>přiměřená</w:t>
      </w:r>
      <w:proofErr w:type="spellEnd"/>
      <w:r w:rsidRPr="004D5F78">
        <w:rPr>
          <w:rFonts w:cs="Arial"/>
          <w:b w:val="0"/>
          <w:szCs w:val="22"/>
          <w:u w:val="none"/>
        </w:rPr>
        <w:t xml:space="preserve">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Default="003F63A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w:t>
      </w:r>
      <w:proofErr w:type="gramStart"/>
      <w:r w:rsidR="0005524A" w:rsidRPr="004D5F78">
        <w:rPr>
          <w:rStyle w:val="l-L2Char"/>
          <w:rFonts w:cs="Arial"/>
          <w:b w:val="0"/>
          <w:szCs w:val="22"/>
          <w:u w:val="none"/>
        </w:rPr>
        <w:t>předloží</w:t>
      </w:r>
      <w:proofErr w:type="gramEnd"/>
      <w:r w:rsidR="0005524A" w:rsidRPr="004D5F78">
        <w:rPr>
          <w:rStyle w:val="l-L2Char"/>
          <w:rFonts w:cs="Arial"/>
          <w:b w:val="0"/>
          <w:szCs w:val="22"/>
          <w:u w:val="none"/>
        </w:rPr>
        <w:t xml:space="preserve">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03E6A9CC" w14:textId="183FB42D" w:rsidR="00712A60" w:rsidRPr="007A6FA0" w:rsidDel="007A6FA0" w:rsidRDefault="00712A60" w:rsidP="00712A60">
      <w:pPr>
        <w:pStyle w:val="l-L1"/>
        <w:keepNext w:val="0"/>
        <w:numPr>
          <w:ilvl w:val="1"/>
          <w:numId w:val="37"/>
        </w:numPr>
        <w:spacing w:before="120" w:after="120" w:line="276" w:lineRule="auto"/>
        <w:jc w:val="both"/>
        <w:rPr>
          <w:del w:id="246" w:author="Pejchal Petr Ing." w:date="2025-05-19T15:27:00Z"/>
          <w:rStyle w:val="l-L2Char"/>
          <w:rFonts w:cs="Arial"/>
          <w:b w:val="0"/>
          <w:szCs w:val="22"/>
          <w:u w:val="none"/>
          <w:rPrChange w:id="247" w:author="Pejchal Petr Ing." w:date="2025-05-19T15:27:00Z">
            <w:rPr>
              <w:del w:id="248" w:author="Pejchal Petr Ing." w:date="2025-05-19T15:27:00Z"/>
              <w:rStyle w:val="l-L2Char"/>
              <w:rFonts w:cs="Arial"/>
              <w:b w:val="0"/>
              <w:szCs w:val="22"/>
              <w:highlight w:val="green"/>
              <w:u w:val="none"/>
            </w:rPr>
          </w:rPrChange>
        </w:rPr>
      </w:pPr>
      <w:commentRangeStart w:id="249"/>
      <w:del w:id="250" w:author="Pejchal Petr Ing." w:date="2025-05-19T15:27:00Z">
        <w:r w:rsidRPr="007A6FA0" w:rsidDel="007A6FA0">
          <w:rPr>
            <w:rStyle w:val="l-L2Char"/>
            <w:rFonts w:cs="Arial"/>
            <w:szCs w:val="22"/>
            <w:rPrChange w:id="251" w:author="Pejchal Petr Ing." w:date="2025-05-19T15:27:00Z">
              <w:rPr>
                <w:rStyle w:val="l-L2Char"/>
                <w:rFonts w:cs="Arial"/>
                <w:szCs w:val="22"/>
                <w:highlight w:val="green"/>
              </w:rPr>
            </w:rPrChange>
          </w:rPr>
          <w:delText xml:space="preserve">V případě zajištění stavebního povolení zhotovitelem dle čl. I. odst 1.3. bude cena uhrazena na základě dvou faktur. První faktura bude uhrazena objednatelem po řádném převzetí projektové dokumentace objednatelem, druhá faktura bude </w:delText>
        </w:r>
        <w:r w:rsidRPr="007A6FA0" w:rsidDel="007A6FA0">
          <w:rPr>
            <w:rStyle w:val="l-L2Char"/>
            <w:rFonts w:cs="Arial"/>
            <w:szCs w:val="22"/>
            <w:rPrChange w:id="252" w:author="Pejchal Petr Ing." w:date="2025-05-19T15:27:00Z">
              <w:rPr>
                <w:rStyle w:val="l-L2Char"/>
                <w:rFonts w:cs="Arial"/>
                <w:szCs w:val="22"/>
                <w:highlight w:val="green"/>
              </w:rPr>
            </w:rPrChange>
          </w:rPr>
          <w:lastRenderedPageBreak/>
          <w:delText xml:space="preserve">nejdříve uhrazena objednatelem </w:delText>
        </w:r>
        <w:r w:rsidR="004E7FB7" w:rsidRPr="007A6FA0" w:rsidDel="007A6FA0">
          <w:rPr>
            <w:rStyle w:val="l-L2Char"/>
            <w:rFonts w:cs="Arial"/>
            <w:szCs w:val="22"/>
            <w:rPrChange w:id="253" w:author="Pejchal Petr Ing." w:date="2025-05-19T15:27:00Z">
              <w:rPr>
                <w:rStyle w:val="l-L2Char"/>
                <w:rFonts w:cs="Arial"/>
                <w:szCs w:val="22"/>
                <w:highlight w:val="green"/>
              </w:rPr>
            </w:rPrChange>
          </w:rPr>
          <w:delText xml:space="preserve">na základě souhlasu/rozhodnutí s doložením právní moci </w:delText>
        </w:r>
        <w:r w:rsidRPr="007A6FA0" w:rsidDel="007A6FA0">
          <w:rPr>
            <w:rStyle w:val="l-L2Char"/>
            <w:rFonts w:cs="Arial"/>
            <w:szCs w:val="22"/>
            <w:rPrChange w:id="254" w:author="Pejchal Petr Ing." w:date="2025-05-19T15:27:00Z">
              <w:rPr>
                <w:rStyle w:val="l-L2Char"/>
                <w:rFonts w:cs="Arial"/>
                <w:szCs w:val="22"/>
                <w:highlight w:val="green"/>
              </w:rPr>
            </w:rPrChange>
          </w:rPr>
          <w:delText>- stavební povolení.</w:delText>
        </w:r>
        <w:commentRangeEnd w:id="249"/>
        <w:r w:rsidRPr="007A6FA0" w:rsidDel="007A6FA0">
          <w:rPr>
            <w:rStyle w:val="Odkaznakoment"/>
            <w:rFonts w:ascii="Arial" w:hAnsi="Arial" w:cs="Arial"/>
            <w:b w:val="0"/>
            <w:sz w:val="22"/>
            <w:szCs w:val="22"/>
            <w:u w:val="none"/>
            <w:lang w:eastAsia="cs-CZ"/>
          </w:rPr>
          <w:commentReference w:id="249"/>
        </w:r>
      </w:del>
    </w:p>
    <w:p w14:paraId="430CAEE5" w14:textId="77777777" w:rsidR="008B55DF" w:rsidRPr="004D5F78" w:rsidRDefault="00A5084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1145A20C" w14:textId="3135227C" w:rsidR="004E7FB7" w:rsidRPr="0027564F" w:rsidRDefault="000708A3" w:rsidP="004E7FB7">
      <w:pPr>
        <w:pStyle w:val="l-L1"/>
        <w:keepNext w:val="0"/>
        <w:numPr>
          <w:ilvl w:val="1"/>
          <w:numId w:val="37"/>
        </w:numPr>
        <w:spacing w:before="120" w:after="120"/>
        <w:jc w:val="both"/>
        <w:rPr>
          <w:b w:val="0"/>
          <w:szCs w:val="22"/>
          <w:u w:val="none"/>
          <w:rPrChange w:id="255" w:author="Pejchal Petr Ing." w:date="2025-05-19T15:27:00Z">
            <w:rPr>
              <w:b w:val="0"/>
              <w:szCs w:val="22"/>
              <w:highlight w:val="yellow"/>
              <w:u w:val="none"/>
            </w:rPr>
          </w:rPrChange>
        </w:rPr>
      </w:pPr>
      <w:r w:rsidRPr="0027564F">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27564F">
        <w:rPr>
          <w:rStyle w:val="l-L2Char"/>
          <w:rFonts w:cs="Arial"/>
          <w:b w:val="0"/>
          <w:szCs w:val="22"/>
          <w:u w:val="none"/>
        </w:rPr>
        <w:t>datem</w:t>
      </w:r>
      <w:r w:rsidRPr="0027564F">
        <w:rPr>
          <w:rStyle w:val="l-L2Char"/>
          <w:rFonts w:cs="Arial"/>
          <w:b w:val="0"/>
          <w:szCs w:val="22"/>
          <w:u w:val="none"/>
        </w:rPr>
        <w:t>splatnosti</w:t>
      </w:r>
      <w:proofErr w:type="spellEnd"/>
      <w:r w:rsidRPr="0027564F">
        <w:rPr>
          <w:rStyle w:val="l-L2Char"/>
          <w:rFonts w:cs="Arial"/>
          <w:b w:val="0"/>
          <w:szCs w:val="22"/>
          <w:u w:val="none"/>
        </w:rPr>
        <w:t>. V takovém případě není objednatel v prodlení s</w:t>
      </w:r>
      <w:r w:rsidR="00A91766" w:rsidRPr="0027564F">
        <w:rPr>
          <w:rStyle w:val="l-L2Char"/>
          <w:rFonts w:cs="Arial"/>
          <w:b w:val="0"/>
          <w:szCs w:val="22"/>
          <w:u w:val="none"/>
        </w:rPr>
        <w:t xml:space="preserve"> její </w:t>
      </w:r>
      <w:r w:rsidRPr="0027564F">
        <w:rPr>
          <w:rStyle w:val="l-L2Char"/>
          <w:rFonts w:cs="Arial"/>
          <w:b w:val="0"/>
          <w:szCs w:val="22"/>
          <w:u w:val="none"/>
        </w:rPr>
        <w:t>úhradou.</w:t>
      </w:r>
      <w:r w:rsidR="00054689" w:rsidRPr="0027564F">
        <w:rPr>
          <w:rStyle w:val="l-L2Char"/>
          <w:rFonts w:cs="Arial"/>
          <w:b w:val="0"/>
          <w:szCs w:val="22"/>
          <w:u w:val="none"/>
        </w:rPr>
        <w:t xml:space="preserve"> </w:t>
      </w:r>
      <w:r w:rsidR="004E7FB7" w:rsidRPr="0027564F">
        <w:rPr>
          <w:b w:val="0"/>
          <w:bCs/>
          <w:szCs w:val="22"/>
          <w:u w:val="none"/>
        </w:rPr>
        <w:t xml:space="preserve"> </w:t>
      </w:r>
      <w:r w:rsidR="004E7FB7" w:rsidRPr="0027564F">
        <w:rPr>
          <w:rFonts w:ascii="Arial" w:hAnsi="Arial" w:cs="Arial"/>
          <w:b w:val="0"/>
          <w:szCs w:val="22"/>
          <w:u w:val="none"/>
        </w:rPr>
        <w:t xml:space="preserve">Přílohou faktury bude protokol o předání a převzetí díla, ze </w:t>
      </w:r>
      <w:proofErr w:type="spellStart"/>
      <w:r w:rsidR="004E7FB7" w:rsidRPr="0027564F">
        <w:rPr>
          <w:rFonts w:ascii="Arial" w:hAnsi="Arial" w:cs="Arial"/>
          <w:b w:val="0"/>
          <w:szCs w:val="22"/>
          <w:u w:val="none"/>
        </w:rPr>
        <w:t>ktrerého</w:t>
      </w:r>
      <w:proofErr w:type="spellEnd"/>
      <w:r w:rsidR="004E7FB7" w:rsidRPr="0027564F">
        <w:rPr>
          <w:rFonts w:ascii="Arial" w:hAnsi="Arial" w:cs="Arial"/>
          <w:b w:val="0"/>
          <w:szCs w:val="22"/>
          <w:u w:val="none"/>
        </w:rPr>
        <w:t xml:space="preserve"> bude vyplývat, že dílo nevykazuje žádné vady a nedostatky. </w:t>
      </w:r>
      <w:del w:id="256" w:author="Pejchal Petr Ing." w:date="2025-05-19T15:27:00Z">
        <w:r w:rsidR="004E7FB7" w:rsidRPr="0027564F" w:rsidDel="0027564F">
          <w:rPr>
            <w:rFonts w:ascii="Arial" w:hAnsi="Arial" w:cs="Arial"/>
            <w:b w:val="0"/>
            <w:szCs w:val="22"/>
            <w:u w:val="none"/>
            <w:rPrChange w:id="257" w:author="Pejchal Petr Ing." w:date="2025-05-19T15:27:00Z">
              <w:rPr>
                <w:rFonts w:ascii="Arial" w:hAnsi="Arial" w:cs="Arial"/>
                <w:b w:val="0"/>
                <w:szCs w:val="22"/>
                <w:highlight w:val="yellow"/>
                <w:u w:val="none"/>
              </w:rPr>
            </w:rPrChange>
          </w:rPr>
          <w:delText>Variantně: Přílohou druhé faktury bude protokol o předání a převzetí stavebního povolení (</w:delText>
        </w:r>
        <w:bookmarkStart w:id="258" w:name="_Hlk137552575"/>
        <w:r w:rsidR="004E7FB7" w:rsidRPr="0027564F" w:rsidDel="0027564F">
          <w:rPr>
            <w:rFonts w:ascii="Arial" w:hAnsi="Arial" w:cs="Arial"/>
            <w:b w:val="0"/>
            <w:szCs w:val="22"/>
            <w:u w:val="none"/>
            <w:rPrChange w:id="259" w:author="Pejchal Petr Ing." w:date="2025-05-19T15:27:00Z">
              <w:rPr>
                <w:rFonts w:ascii="Arial" w:hAnsi="Arial" w:cs="Arial"/>
                <w:b w:val="0"/>
                <w:szCs w:val="22"/>
                <w:highlight w:val="yellow"/>
                <w:u w:val="none"/>
              </w:rPr>
            </w:rPrChange>
          </w:rPr>
          <w:delText>souhlas/rozhodnutí s doložním právní moci</w:delText>
        </w:r>
        <w:bookmarkEnd w:id="258"/>
        <w:r w:rsidR="004E7FB7" w:rsidRPr="0027564F" w:rsidDel="0027564F">
          <w:rPr>
            <w:rFonts w:ascii="Arial" w:hAnsi="Arial" w:cs="Arial"/>
            <w:b w:val="0"/>
            <w:szCs w:val="22"/>
            <w:u w:val="none"/>
            <w:rPrChange w:id="260" w:author="Pejchal Petr Ing." w:date="2025-05-19T15:27:00Z">
              <w:rPr>
                <w:rFonts w:ascii="Arial" w:hAnsi="Arial" w:cs="Arial"/>
                <w:b w:val="0"/>
                <w:szCs w:val="22"/>
                <w:highlight w:val="yellow"/>
                <w:u w:val="none"/>
              </w:rPr>
            </w:rPrChange>
          </w:rPr>
          <w:delText>).</w:delText>
        </w:r>
        <w:r w:rsidR="004E7FB7" w:rsidRPr="0027564F" w:rsidDel="0027564F">
          <w:rPr>
            <w:b w:val="0"/>
            <w:szCs w:val="22"/>
            <w:u w:val="none"/>
            <w:rPrChange w:id="261" w:author="Pejchal Petr Ing." w:date="2025-05-19T15:27:00Z">
              <w:rPr>
                <w:b w:val="0"/>
                <w:szCs w:val="22"/>
                <w:highlight w:val="yellow"/>
                <w:u w:val="none"/>
              </w:rPr>
            </w:rPrChange>
          </w:rPr>
          <w:delText xml:space="preserve"> </w:delText>
        </w:r>
      </w:del>
    </w:p>
    <w:p w14:paraId="4D720353" w14:textId="77777777"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27564F">
        <w:rPr>
          <w:rStyle w:val="l-L2Char"/>
          <w:rFonts w:cs="Arial"/>
          <w:bCs/>
          <w:szCs w:val="22"/>
          <w:rPrChange w:id="262" w:author="Pejchal Petr Ing." w:date="2025-05-19T15:28:00Z">
            <w:rPr>
              <w:rStyle w:val="l-L2Char"/>
              <w:rFonts w:cs="Arial"/>
              <w:b w:val="0"/>
              <w:szCs w:val="22"/>
              <w:u w:val="none"/>
            </w:rPr>
          </w:rPrChange>
        </w:rPr>
        <w:t>Odběratel:</w:t>
      </w:r>
      <w:r w:rsidRPr="004D5F78">
        <w:rPr>
          <w:rStyle w:val="l-L2Char"/>
          <w:rFonts w:cs="Arial"/>
          <w:b w:val="0"/>
          <w:szCs w:val="22"/>
          <w:u w:val="none"/>
        </w:rPr>
        <w:t xml:space="preserve"> Státní pozemkový úřad, Praha 3, Husinecká 1024/</w:t>
      </w:r>
      <w:proofErr w:type="gramStart"/>
      <w:r w:rsidRPr="004D5F78">
        <w:rPr>
          <w:rStyle w:val="l-L2Char"/>
          <w:rFonts w:cs="Arial"/>
          <w:b w:val="0"/>
          <w:szCs w:val="22"/>
          <w:u w:val="none"/>
        </w:rPr>
        <w:t>11a</w:t>
      </w:r>
      <w:proofErr w:type="gramEnd"/>
      <w:r w:rsidRPr="004D5F78">
        <w:rPr>
          <w:rStyle w:val="l-L2Char"/>
          <w:rFonts w:cs="Arial"/>
          <w:b w:val="0"/>
          <w:szCs w:val="22"/>
          <w:u w:val="none"/>
        </w:rPr>
        <w:t>, PSČ 130 00, IČ 01312774</w:t>
      </w:r>
    </w:p>
    <w:p w14:paraId="46A1E8E4" w14:textId="054E0FC9" w:rsidR="00C75A45" w:rsidRDefault="00C75A45">
      <w:pPr>
        <w:pStyle w:val="l-L1"/>
        <w:keepNext w:val="0"/>
        <w:numPr>
          <w:ilvl w:val="0"/>
          <w:numId w:val="0"/>
        </w:numPr>
        <w:spacing w:before="120" w:after="120"/>
        <w:ind w:left="708" w:firstLine="27"/>
        <w:jc w:val="both"/>
        <w:rPr>
          <w:rStyle w:val="l-L2Char"/>
          <w:rFonts w:cs="Arial"/>
          <w:b w:val="0"/>
          <w:szCs w:val="22"/>
          <w:u w:val="none"/>
        </w:rPr>
        <w:pPrChange w:id="263" w:author="Pejchal Petr Ing." w:date="2025-05-19T15:28:00Z">
          <w:pPr>
            <w:pStyle w:val="l-L1"/>
            <w:keepNext w:val="0"/>
            <w:numPr>
              <w:numId w:val="0"/>
            </w:numPr>
            <w:spacing w:before="120" w:after="120"/>
            <w:ind w:left="0"/>
            <w:jc w:val="both"/>
          </w:pPr>
        </w:pPrChange>
      </w:pPr>
      <w:del w:id="264" w:author="Pejchal Petr Ing." w:date="2025-05-19T15:28:00Z">
        <w:r w:rsidRPr="0027564F" w:rsidDel="0027564F">
          <w:rPr>
            <w:rStyle w:val="l-L2Char"/>
            <w:rFonts w:cs="Arial"/>
            <w:bCs/>
            <w:szCs w:val="22"/>
            <w:rPrChange w:id="265" w:author="Pejchal Petr Ing." w:date="2025-05-19T15:29:00Z">
              <w:rPr>
                <w:rStyle w:val="l-L2Char"/>
                <w:rFonts w:cs="Arial"/>
                <w:b w:val="0"/>
                <w:szCs w:val="22"/>
                <w:u w:val="none"/>
              </w:rPr>
            </w:rPrChange>
          </w:rPr>
          <w:delText xml:space="preserve">            </w:delText>
        </w:r>
      </w:del>
      <w:r w:rsidRPr="0027564F">
        <w:rPr>
          <w:rStyle w:val="l-L2Char"/>
          <w:rFonts w:cs="Arial"/>
          <w:bCs/>
          <w:szCs w:val="22"/>
          <w:rPrChange w:id="266" w:author="Pejchal Petr Ing." w:date="2025-05-19T15:29:00Z">
            <w:rPr>
              <w:rStyle w:val="l-L2Char"/>
              <w:rFonts w:cs="Arial"/>
              <w:b w:val="0"/>
              <w:szCs w:val="22"/>
              <w:u w:val="none"/>
            </w:rPr>
          </w:rPrChange>
        </w:rPr>
        <w:t>Konečný příjemce:</w:t>
      </w:r>
      <w:r w:rsidRPr="004D5F78">
        <w:rPr>
          <w:rStyle w:val="l-L2Char"/>
          <w:rFonts w:cs="Arial"/>
          <w:b w:val="0"/>
          <w:szCs w:val="22"/>
          <w:u w:val="none"/>
        </w:rPr>
        <w:t xml:space="preserve"> Státní pozemkový úřad</w:t>
      </w:r>
      <w:r w:rsidR="004E7FB7">
        <w:rPr>
          <w:rStyle w:val="l-L2Char"/>
          <w:rFonts w:cs="Arial"/>
          <w:b w:val="0"/>
          <w:szCs w:val="22"/>
          <w:u w:val="none"/>
        </w:rPr>
        <w:t>/KPÚ pro/</w:t>
      </w:r>
      <w:r w:rsidRPr="004D5F78">
        <w:rPr>
          <w:rStyle w:val="l-L2Char"/>
          <w:rFonts w:cs="Arial"/>
          <w:b w:val="0"/>
          <w:szCs w:val="22"/>
          <w:u w:val="none"/>
        </w:rPr>
        <w:t xml:space="preserve"> Pobočka </w:t>
      </w:r>
      <w:proofErr w:type="spellStart"/>
      <w:ins w:id="267" w:author="Pejchal Petr Ing." w:date="2025-05-19T15:28:00Z">
        <w:r w:rsidR="0027564F" w:rsidRPr="0027564F">
          <w:rPr>
            <w:rStyle w:val="l-L2Char"/>
            <w:rFonts w:cs="Arial"/>
            <w:b w:val="0"/>
            <w:szCs w:val="22"/>
            <w:u w:val="none"/>
          </w:rPr>
          <w:t>Pobočka</w:t>
        </w:r>
        <w:proofErr w:type="spellEnd"/>
        <w:r w:rsidR="0027564F" w:rsidRPr="0027564F">
          <w:rPr>
            <w:rStyle w:val="l-L2Char"/>
            <w:rFonts w:cs="Arial"/>
            <w:b w:val="0"/>
            <w:szCs w:val="22"/>
            <w:u w:val="none"/>
          </w:rPr>
          <w:t xml:space="preserve"> Žďár nad </w:t>
        </w:r>
        <w:proofErr w:type="gramStart"/>
        <w:r w:rsidR="0027564F" w:rsidRPr="0027564F">
          <w:rPr>
            <w:rStyle w:val="l-L2Char"/>
            <w:rFonts w:cs="Arial"/>
            <w:b w:val="0"/>
            <w:szCs w:val="22"/>
            <w:u w:val="none"/>
          </w:rPr>
          <w:t xml:space="preserve">Sázavou,   </w:t>
        </w:r>
        <w:proofErr w:type="gramEnd"/>
        <w:r w:rsidR="0027564F" w:rsidRPr="0027564F">
          <w:rPr>
            <w:rStyle w:val="l-L2Char"/>
            <w:rFonts w:cs="Arial"/>
            <w:b w:val="0"/>
            <w:szCs w:val="22"/>
            <w:u w:val="none"/>
          </w:rPr>
          <w:t>Strojírenská 12/1208, 591 01 Žďár nad Sázavou.</w:t>
        </w:r>
        <w:r w:rsidR="0027564F" w:rsidRPr="0027564F" w:rsidDel="0027564F">
          <w:rPr>
            <w:rStyle w:val="l-L2Char"/>
            <w:rFonts w:cs="Arial"/>
            <w:b w:val="0"/>
            <w:szCs w:val="22"/>
            <w:highlight w:val="yellow"/>
            <w:u w:val="none"/>
          </w:rPr>
          <w:t xml:space="preserve"> </w:t>
        </w:r>
      </w:ins>
      <w:del w:id="268" w:author="Pejchal Petr Ing." w:date="2025-05-19T15:28:00Z">
        <w:r w:rsidR="00843160" w:rsidDel="0027564F">
          <w:rPr>
            <w:rFonts w:ascii="Arial" w:hAnsi="Arial" w:cs="Arial"/>
            <w:b w:val="0"/>
            <w:szCs w:val="22"/>
            <w:highlight w:val="yellow"/>
            <w:lang w:val="en-US"/>
          </w:rPr>
          <w:delText>[</w:delText>
        </w:r>
        <w:r w:rsidR="00843160" w:rsidRPr="008314E0" w:rsidDel="0027564F">
          <w:rPr>
            <w:rFonts w:ascii="Arial" w:hAnsi="Arial" w:cs="Arial"/>
            <w:bCs/>
            <w:szCs w:val="22"/>
            <w:highlight w:val="yellow"/>
            <w:lang w:val="en-US"/>
          </w:rPr>
          <w:delText>DOPLNIT</w:delText>
        </w:r>
        <w:r w:rsidR="00843160" w:rsidDel="0027564F">
          <w:rPr>
            <w:rFonts w:ascii="Arial" w:hAnsi="Arial" w:cs="Arial"/>
            <w:b w:val="0"/>
            <w:szCs w:val="22"/>
            <w:highlight w:val="yellow"/>
            <w:lang w:val="en-US"/>
          </w:rPr>
          <w:delText>]</w:delText>
        </w:r>
        <w:r w:rsidR="00843160" w:rsidDel="0027564F">
          <w:rPr>
            <w:rFonts w:ascii="Arial" w:hAnsi="Arial" w:cs="Arial"/>
            <w:szCs w:val="22"/>
          </w:rPr>
          <w:delText xml:space="preserve"> </w:delText>
        </w:r>
        <w:r w:rsidRPr="002F6773" w:rsidDel="0027564F">
          <w:rPr>
            <w:rFonts w:ascii="Arial" w:hAnsi="Arial" w:cs="Arial"/>
            <w:b w:val="0"/>
            <w:bCs/>
            <w:snapToGrid w:val="0"/>
            <w:szCs w:val="22"/>
            <w:highlight w:val="yellow"/>
            <w:u w:val="none"/>
          </w:rPr>
          <w:delText>adresu, PSČ</w:delText>
        </w:r>
        <w:r w:rsidRPr="004D5F78" w:rsidDel="0027564F">
          <w:rPr>
            <w:rStyle w:val="l-L2Char"/>
            <w:rFonts w:cs="Arial"/>
            <w:b w:val="0"/>
            <w:szCs w:val="22"/>
            <w:u w:val="none"/>
          </w:rPr>
          <w:delText xml:space="preserve"> </w:delText>
        </w:r>
      </w:del>
    </w:p>
    <w:p w14:paraId="0B70AB57" w14:textId="53D5A716" w:rsidR="00F240C7" w:rsidRPr="004D5F78" w:rsidRDefault="00F240C7" w:rsidP="00C75A45">
      <w:pPr>
        <w:pStyle w:val="l-L1"/>
        <w:keepNext w:val="0"/>
        <w:numPr>
          <w:ilvl w:val="0"/>
          <w:numId w:val="0"/>
        </w:numPr>
        <w:spacing w:before="120" w:after="120"/>
        <w:jc w:val="both"/>
        <w:rPr>
          <w:rStyle w:val="l-L2Char"/>
          <w:rFonts w:cs="Arial"/>
          <w:b w:val="0"/>
          <w:szCs w:val="22"/>
          <w:u w:val="none"/>
        </w:rPr>
      </w:pP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3A350AE6"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commentRangeStart w:id="269"/>
      <w:r w:rsidR="001800BB" w:rsidRPr="004D5F78">
        <w:rPr>
          <w:rStyle w:val="l-L2Char"/>
          <w:rFonts w:cs="Arial"/>
          <w:b w:val="0"/>
          <w:szCs w:val="22"/>
          <w:u w:val="none"/>
        </w:rPr>
        <w:t>60 měsíců</w:t>
      </w:r>
      <w:del w:id="270" w:author="Pejchal Petr Ing." w:date="2025-05-19T15:29:00Z">
        <w:r w:rsidR="001800BB" w:rsidRPr="004D5F78" w:rsidDel="0027564F">
          <w:rPr>
            <w:rStyle w:val="l-L2Char"/>
            <w:rFonts w:cs="Arial"/>
            <w:b w:val="0"/>
            <w:szCs w:val="22"/>
            <w:u w:val="none"/>
          </w:rPr>
          <w:delText>/ 60 + …..</w:delText>
        </w:r>
      </w:del>
      <w:r w:rsidR="001800BB" w:rsidRPr="004D5F78">
        <w:rPr>
          <w:rStyle w:val="l-L2Char"/>
          <w:rFonts w:cs="Arial"/>
          <w:b w:val="0"/>
          <w:szCs w:val="22"/>
          <w:u w:val="none"/>
        </w:rPr>
        <w:t xml:space="preserve"> </w:t>
      </w:r>
      <w:proofErr w:type="spellStart"/>
      <w:r w:rsidR="001800BB" w:rsidRPr="004D5F78">
        <w:rPr>
          <w:rStyle w:val="l-L2Char"/>
          <w:rFonts w:cs="Arial"/>
          <w:b w:val="0"/>
          <w:szCs w:val="22"/>
          <w:u w:val="none"/>
        </w:rPr>
        <w:t>měsíců</w:t>
      </w:r>
      <w:proofErr w:type="spellEnd"/>
      <w:r w:rsidR="001800BB" w:rsidRPr="004D5F78" w:rsidDel="001800BB">
        <w:rPr>
          <w:rStyle w:val="l-L2Char"/>
          <w:rFonts w:cs="Arial"/>
          <w:b w:val="0"/>
          <w:szCs w:val="22"/>
          <w:u w:val="none"/>
        </w:rPr>
        <w:t xml:space="preserve"> </w:t>
      </w:r>
      <w:commentRangeEnd w:id="269"/>
      <w:r w:rsidR="001800BB" w:rsidRPr="004D5F78">
        <w:rPr>
          <w:rStyle w:val="Odkaznakoment"/>
          <w:rFonts w:ascii="Arial" w:hAnsi="Arial" w:cs="Arial"/>
          <w:b w:val="0"/>
          <w:sz w:val="22"/>
          <w:szCs w:val="22"/>
          <w:u w:val="none"/>
          <w:lang w:eastAsia="cs-CZ"/>
        </w:rPr>
        <w:commentReference w:id="269"/>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 xml:space="preserve">předání Díla </w:t>
      </w:r>
      <w:del w:id="271" w:author="Pejchal Petr Ing." w:date="2025-05-19T15:29:00Z">
        <w:r w:rsidR="00054689" w:rsidDel="0027564F">
          <w:rPr>
            <w:rStyle w:val="l-L2Char"/>
            <w:rFonts w:cs="Arial"/>
            <w:b w:val="0"/>
            <w:szCs w:val="22"/>
            <w:u w:val="none"/>
          </w:rPr>
          <w:delText xml:space="preserve">nebo </w:delText>
        </w:r>
        <w:r w:rsidR="00054689" w:rsidRPr="003B5DCD" w:rsidDel="0027564F">
          <w:rPr>
            <w:rStyle w:val="l-L2Char"/>
            <w:rFonts w:cs="Arial"/>
            <w:b w:val="0"/>
            <w:szCs w:val="22"/>
            <w:highlight w:val="green"/>
            <w:u w:val="none"/>
          </w:rPr>
          <w:delText>variantně</w:delText>
        </w:r>
        <w:r w:rsidR="00261C1F" w:rsidDel="0027564F">
          <w:rPr>
            <w:rStyle w:val="l-L2Char"/>
            <w:rFonts w:cs="Arial"/>
            <w:b w:val="0"/>
            <w:szCs w:val="22"/>
            <w:u w:val="none"/>
          </w:rPr>
          <w:delText xml:space="preserve"> </w:delText>
        </w:r>
        <w:r w:rsidR="005A0043" w:rsidRPr="004D5F78" w:rsidDel="0027564F">
          <w:rPr>
            <w:rStyle w:val="l-L2Char"/>
            <w:rFonts w:cs="Arial"/>
            <w:b w:val="0"/>
            <w:szCs w:val="22"/>
            <w:u w:val="none"/>
          </w:rPr>
          <w:delText xml:space="preserve"> </w:delText>
        </w:r>
        <w:r w:rsidR="00261C1F" w:rsidDel="0027564F">
          <w:rPr>
            <w:rStyle w:val="l-L2Char"/>
            <w:rFonts w:cs="Arial"/>
            <w:b w:val="0"/>
            <w:szCs w:val="22"/>
            <w:u w:val="none"/>
          </w:rPr>
          <w:delText xml:space="preserve">jeho </w:delText>
        </w:r>
        <w:r w:rsidR="00A508F9" w:rsidDel="0027564F">
          <w:rPr>
            <w:rStyle w:val="l-L2Char"/>
            <w:rFonts w:cs="Arial"/>
            <w:b w:val="0"/>
            <w:szCs w:val="22"/>
            <w:u w:val="none"/>
          </w:rPr>
          <w:delText>části</w:delText>
        </w:r>
        <w:r w:rsidR="005A0043" w:rsidRPr="004D5F78" w:rsidDel="0027564F">
          <w:rPr>
            <w:rStyle w:val="l-L2Char"/>
            <w:rFonts w:cs="Arial"/>
            <w:b w:val="0"/>
            <w:szCs w:val="22"/>
            <w:u w:val="none"/>
          </w:rPr>
          <w:delText xml:space="preserve"> </w:delText>
        </w:r>
      </w:del>
      <w:r w:rsidR="005A0043" w:rsidRPr="004D5F78">
        <w:rPr>
          <w:rStyle w:val="l-L2Char"/>
          <w:rFonts w:cs="Arial"/>
          <w:b w:val="0"/>
          <w:szCs w:val="22"/>
          <w:u w:val="none"/>
        </w:rPr>
        <w:t>dle této 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272"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272"/>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lastRenderedPageBreak/>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r w:rsidR="004E7FB7">
        <w:rPr>
          <w:rStyle w:val="l-L2Char"/>
          <w:rFonts w:cs="Arial"/>
          <w:b w:val="0"/>
          <w:szCs w:val="22"/>
          <w:u w:val="none"/>
        </w:rPr>
        <w:t>čl</w:t>
      </w:r>
      <w:r w:rsidR="008D2DA1" w:rsidRPr="004D5F78">
        <w:rPr>
          <w:rStyle w:val="l-L2Char"/>
          <w:rFonts w:cs="Arial"/>
          <w:b w:val="0"/>
          <w:szCs w:val="22"/>
          <w:u w:val="none"/>
        </w:rPr>
        <w:t>.I</w:t>
      </w:r>
      <w:proofErr w:type="spell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532AAC3E" w:rsidR="00712A60" w:rsidRPr="00674417" w:rsidRDefault="00674417" w:rsidP="00674417">
      <w:pPr>
        <w:spacing w:after="200" w:line="276" w:lineRule="auto"/>
        <w:ind w:left="705" w:hanging="705"/>
        <w:jc w:val="both"/>
        <w:rPr>
          <w:rFonts w:cs="Arial"/>
          <w:szCs w:val="22"/>
          <w:highlight w:val="green"/>
        </w:rPr>
      </w:pPr>
      <w:bookmarkStart w:id="273"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proofErr w:type="gramStart"/>
      <w:r w:rsidR="00712A60" w:rsidRPr="00674417">
        <w:rPr>
          <w:rFonts w:cs="Arial"/>
          <w:szCs w:val="22"/>
        </w:rPr>
        <w:t xml:space="preserve">nejméně </w:t>
      </w:r>
      <w:r w:rsidR="00BB1545" w:rsidRPr="00674417">
        <w:rPr>
          <w:rFonts w:cs="Arial"/>
        </w:rPr>
        <w:t xml:space="preserve"> </w:t>
      </w:r>
      <w:ins w:id="274" w:author="Pejchal Petr Ing." w:date="2025-05-19T16:43:00Z">
        <w:r w:rsidR="00215588">
          <w:rPr>
            <w:rFonts w:cs="Arial"/>
          </w:rPr>
          <w:t>1</w:t>
        </w:r>
      </w:ins>
      <w:ins w:id="275" w:author="Pejchal Petr Ing." w:date="2025-05-19T16:44:00Z">
        <w:r w:rsidR="00215588">
          <w:rPr>
            <w:rFonts w:cs="Arial"/>
          </w:rPr>
          <w:t>7</w:t>
        </w:r>
      </w:ins>
      <w:ins w:id="276" w:author="Pejchal Petr Ing." w:date="2025-05-19T16:43:00Z">
        <w:r w:rsidR="00215588">
          <w:rPr>
            <w:rFonts w:cs="Arial"/>
          </w:rPr>
          <w:t>5</w:t>
        </w:r>
      </w:ins>
      <w:ins w:id="277" w:author="Pejchal Petr Ing." w:date="2025-05-19T15:30:00Z">
        <w:r w:rsidR="0027564F" w:rsidRPr="0027564F">
          <w:rPr>
            <w:rFonts w:cs="Arial"/>
          </w:rPr>
          <w:t>.</w:t>
        </w:r>
      </w:ins>
      <w:ins w:id="278" w:author="Pejchal Petr Ing." w:date="2025-05-19T16:44:00Z">
        <w:r w:rsidR="00215588">
          <w:rPr>
            <w:rFonts w:cs="Arial"/>
          </w:rPr>
          <w:t>45</w:t>
        </w:r>
      </w:ins>
      <w:ins w:id="279" w:author="Pejchal Petr Ing." w:date="2025-05-19T15:30:00Z">
        <w:r w:rsidR="0027564F" w:rsidRPr="0027564F">
          <w:rPr>
            <w:rFonts w:cs="Arial"/>
          </w:rPr>
          <w:t>0</w:t>
        </w:r>
        <w:proofErr w:type="gramEnd"/>
        <w:r w:rsidR="0027564F" w:rsidRPr="0027564F">
          <w:rPr>
            <w:rFonts w:cs="Arial"/>
          </w:rPr>
          <w:t>,00</w:t>
        </w:r>
      </w:ins>
      <w:del w:id="280" w:author="Pejchal Petr Ing." w:date="2025-05-19T15:30:00Z">
        <w:r w:rsidR="00BB1545" w:rsidRPr="0027564F" w:rsidDel="0027564F">
          <w:rPr>
            <w:rFonts w:cs="Arial"/>
            <w:b/>
            <w:szCs w:val="22"/>
            <w:rPrChange w:id="281" w:author="Pejchal Petr Ing." w:date="2025-05-19T15:30:00Z">
              <w:rPr>
                <w:rFonts w:cs="Arial"/>
                <w:b/>
                <w:szCs w:val="22"/>
                <w:highlight w:val="yellow"/>
              </w:rPr>
            </w:rPrChange>
          </w:rPr>
          <w:delText>……… [DOPLNIT]</w:delText>
        </w:r>
      </w:del>
      <w:ins w:id="282" w:author="Pejchal Petr Ing." w:date="2025-05-19T15:30:00Z">
        <w:r w:rsidR="0027564F" w:rsidRPr="0027564F">
          <w:rPr>
            <w:rFonts w:cs="Arial"/>
            <w:b/>
            <w:szCs w:val="22"/>
            <w:rPrChange w:id="283" w:author="Pejchal Petr Ing." w:date="2025-05-19T15:30:00Z">
              <w:rPr>
                <w:rFonts w:cs="Arial"/>
                <w:b/>
                <w:szCs w:val="22"/>
                <w:highlight w:val="yellow"/>
              </w:rPr>
            </w:rPrChange>
          </w:rPr>
          <w:t xml:space="preserve"> </w:t>
        </w:r>
      </w:ins>
      <w:commentRangeStart w:id="284"/>
      <w:r w:rsidR="00BB1545" w:rsidRPr="0027564F">
        <w:rPr>
          <w:rFonts w:cs="Arial"/>
          <w:szCs w:val="22"/>
          <w:rPrChange w:id="285" w:author="Pejchal Petr Ing." w:date="2025-05-19T15:30:00Z">
            <w:rPr>
              <w:rFonts w:cs="Arial"/>
              <w:szCs w:val="22"/>
              <w:highlight w:val="yellow"/>
            </w:rPr>
          </w:rPrChange>
        </w:rPr>
        <w:t>Kč</w:t>
      </w:r>
      <w:commentRangeEnd w:id="284"/>
      <w:r w:rsidR="00BB1545" w:rsidRPr="0027564F">
        <w:rPr>
          <w:rPrChange w:id="286" w:author="Pejchal Petr Ing." w:date="2025-05-19T15:30:00Z">
            <w:rPr>
              <w:highlight w:val="yellow"/>
            </w:rPr>
          </w:rPrChange>
        </w:rPr>
        <w:commentReference w:id="284"/>
      </w:r>
      <w:r w:rsidR="00BB1545" w:rsidRPr="0027564F">
        <w:rPr>
          <w:rFonts w:cs="Arial"/>
          <w:rPrChange w:id="287" w:author="Pejchal Petr Ing." w:date="2025-05-19T15:30:00Z">
            <w:rPr>
              <w:rFonts w:cs="Arial"/>
              <w:highlight w:val="yellow"/>
            </w:rPr>
          </w:rPrChange>
        </w:rPr>
        <w:t>.</w:t>
      </w:r>
      <w:r w:rsidR="00712A60" w:rsidRPr="0027564F">
        <w:rPr>
          <w:rFonts w:cs="Arial"/>
          <w:szCs w:val="22"/>
        </w:rPr>
        <w:t xml:space="preserve"> Zhotovitel</w:t>
      </w:r>
      <w:r w:rsidR="00712A60" w:rsidRPr="00674417">
        <w:rPr>
          <w:rFonts w:cs="Arial"/>
          <w:szCs w:val="22"/>
        </w:rPr>
        <w:t xml:space="preserve">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273"/>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288" w:name="_Ref376798291"/>
      <w:r w:rsidRPr="004D5F78">
        <w:rPr>
          <w:rFonts w:ascii="Arial" w:hAnsi="Arial" w:cs="Arial"/>
          <w:szCs w:val="22"/>
        </w:rPr>
        <w:t>Licenční ujednání</w:t>
      </w:r>
      <w:bookmarkEnd w:id="288"/>
    </w:p>
    <w:p w14:paraId="28A7233B" w14:textId="26DEE4F8"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w:t>
      </w:r>
      <w:r w:rsidRPr="004D5F78">
        <w:rPr>
          <w:rFonts w:cs="Arial"/>
          <w:szCs w:val="22"/>
          <w:lang w:eastAsia="en-US"/>
        </w:rPr>
        <w:lastRenderedPageBreak/>
        <w:t xml:space="preserve">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ins w:id="289" w:author="Pejchal Petr Ing." w:date="2025-06-06T11:07:00Z">
        <w:r w:rsidR="00131146" w:rsidRPr="00131146">
          <w:rPr>
            <w:rFonts w:cs="Arial"/>
            <w:szCs w:val="22"/>
            <w:lang w:eastAsia="en-US"/>
            <w:rPrChange w:id="290" w:author="Pejchal Petr Ing." w:date="2025-06-06T11:07:00Z">
              <w:rPr/>
            </w:rPrChange>
          </w:rPr>
          <w:t>Čl. X</w:t>
        </w:r>
      </w:ins>
      <w:del w:id="291" w:author="Pejchal Petr Ing." w:date="2025-06-04T14:44:00Z">
        <w:r w:rsidR="004E7FB7" w:rsidDel="001E4C21">
          <w:rPr>
            <w:rFonts w:cs="Arial"/>
            <w:szCs w:val="22"/>
            <w:lang w:eastAsia="en-US"/>
          </w:rPr>
          <w:delText>č</w:delText>
        </w:r>
        <w:r w:rsidR="00FA0B7A" w:rsidDel="001E4C21">
          <w:rPr>
            <w:rFonts w:cs="Arial"/>
            <w:szCs w:val="22"/>
            <w:lang w:eastAsia="en-US"/>
          </w:rPr>
          <w:delText>l. X</w:delText>
        </w:r>
      </w:del>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178A645A" w:rsidR="00806017" w:rsidRPr="004D5F78" w:rsidRDefault="00806017"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Pr>
          <w:rStyle w:val="l-L2Char"/>
          <w:rFonts w:cs="Arial"/>
          <w:b w:val="0"/>
          <w:szCs w:val="22"/>
          <w:u w:val="none"/>
        </w:rPr>
        <w:t>Díla</w:t>
      </w:r>
      <w:r w:rsidR="00F15883" w:rsidRPr="004D5F78">
        <w:rPr>
          <w:rStyle w:val="l-L2Char"/>
          <w:rFonts w:cs="Arial"/>
          <w:b w:val="0"/>
          <w:szCs w:val="22"/>
          <w:u w:val="none"/>
        </w:rPr>
        <w:t xml:space="preserve"> </w:t>
      </w:r>
      <w:commentRangeStart w:id="292"/>
      <w:del w:id="293" w:author="Pejchal Petr Ing." w:date="2025-05-19T16:39:00Z">
        <w:r w:rsidR="00F15883" w:rsidRPr="007C7BDD" w:rsidDel="00215588">
          <w:rPr>
            <w:rStyle w:val="l-L2Char"/>
            <w:rFonts w:cs="Arial"/>
            <w:b w:val="0"/>
            <w:szCs w:val="22"/>
            <w:highlight w:val="yellow"/>
            <w:u w:val="none"/>
          </w:rPr>
          <w:delText xml:space="preserve">či </w:delText>
        </w:r>
        <w:r w:rsidR="00F15883" w:rsidRPr="0053219E" w:rsidDel="00215588">
          <w:rPr>
            <w:rStyle w:val="l-L2Char"/>
            <w:rFonts w:cs="Arial"/>
            <w:b w:val="0"/>
            <w:szCs w:val="22"/>
            <w:highlight w:val="yellow"/>
            <w:u w:val="none"/>
          </w:rPr>
          <w:delText>jeho části</w:delText>
        </w:r>
        <w:r w:rsidR="00F15883" w:rsidRPr="004D5F78" w:rsidDel="00215588">
          <w:rPr>
            <w:rStyle w:val="l-L2Char"/>
            <w:rFonts w:cs="Arial"/>
            <w:b w:val="0"/>
            <w:szCs w:val="22"/>
            <w:u w:val="none"/>
          </w:rPr>
          <w:delText xml:space="preserve"> </w:delText>
        </w:r>
      </w:del>
      <w:commentRangeEnd w:id="292"/>
      <w:r w:rsidR="008E5C18">
        <w:rPr>
          <w:rStyle w:val="Odkaznakoment"/>
          <w:rFonts w:ascii="Arial" w:hAnsi="Arial"/>
          <w:b w:val="0"/>
          <w:u w:val="none"/>
          <w:lang w:eastAsia="cs-CZ"/>
        </w:rPr>
        <w:commentReference w:id="292"/>
      </w:r>
      <w:r w:rsidR="00F15883" w:rsidRPr="004D5F78">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F15883" w:rsidRPr="004D5F78">
        <w:rPr>
          <w:rStyle w:val="l-L2Char"/>
          <w:rFonts w:cs="Arial"/>
          <w:b w:val="0"/>
          <w:szCs w:val="22"/>
          <w:u w:val="none"/>
        </w:rPr>
        <w:t>  dle</w:t>
      </w:r>
      <w:proofErr w:type="gramEnd"/>
      <w:r w:rsidR="00F15883" w:rsidRPr="004D5F78">
        <w:rPr>
          <w:rStyle w:val="l-L2Char"/>
          <w:rFonts w:cs="Arial"/>
          <w:b w:val="0"/>
          <w:szCs w:val="22"/>
          <w:u w:val="none"/>
        </w:rPr>
        <w:t xml:space="preserve"> </w:t>
      </w:r>
      <w:r w:rsidR="00B24B4D">
        <w:fldChar w:fldCharType="begin"/>
      </w:r>
      <w:r w:rsidR="00B24B4D">
        <w:instrText xml:space="preserve"> REF _Ref376528450 \r \h  \* MERGEFORMAT </w:instrText>
      </w:r>
      <w:r w:rsidR="00B24B4D">
        <w:fldChar w:fldCharType="separate"/>
      </w:r>
      <w:ins w:id="294" w:author="Pejchal Petr Ing." w:date="2025-06-06T11:07:00Z">
        <w:r w:rsidR="00131146" w:rsidRPr="00131146">
          <w:rPr>
            <w:rStyle w:val="l-L2Char"/>
            <w:rFonts w:cs="Arial"/>
            <w:b w:val="0"/>
            <w:szCs w:val="22"/>
            <w:u w:val="none"/>
            <w:rPrChange w:id="295" w:author="Pejchal Petr Ing." w:date="2025-06-06T11:07:00Z">
              <w:rPr/>
            </w:rPrChange>
          </w:rPr>
          <w:t>Čl. III</w:t>
        </w:r>
      </w:ins>
      <w:del w:id="296" w:author="Pejchal Petr Ing." w:date="2025-06-04T14:44:00Z">
        <w:r w:rsidR="004E7FB7" w:rsidDel="001E4C21">
          <w:rPr>
            <w:rStyle w:val="l-L2Char"/>
            <w:rFonts w:cs="Arial"/>
            <w:b w:val="0"/>
            <w:szCs w:val="22"/>
            <w:u w:val="none"/>
          </w:rPr>
          <w:delText>č</w:delText>
        </w:r>
        <w:r w:rsidR="00FA0B7A" w:rsidDel="001E4C21">
          <w:rPr>
            <w:rStyle w:val="l-L2Char"/>
            <w:rFonts w:cs="Arial"/>
            <w:b w:val="0"/>
            <w:szCs w:val="22"/>
            <w:u w:val="none"/>
          </w:rPr>
          <w:delText>l. III</w:delText>
        </w:r>
      </w:del>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 xml:space="preserve">z ceny Díla </w:t>
      </w:r>
      <w:r w:rsidR="00261C1F" w:rsidRPr="00261C1F">
        <w:t xml:space="preserve"> </w:t>
      </w:r>
      <w:r w:rsidR="00261C1F" w:rsidRPr="00261C1F">
        <w:rPr>
          <w:rStyle w:val="l-L2Char"/>
          <w:rFonts w:cs="Arial"/>
          <w:b w:val="0"/>
          <w:szCs w:val="22"/>
          <w:u w:val="none"/>
        </w:rPr>
        <w:t>bez DPH  dle čl. V odst. 5.2</w:t>
      </w:r>
      <w:del w:id="297" w:author="Pejchal Petr Ing." w:date="2025-05-19T16:40:00Z">
        <w:r w:rsidR="00261C1F" w:rsidRPr="0053219E" w:rsidDel="00215588">
          <w:rPr>
            <w:rStyle w:val="l-L2Char"/>
            <w:rFonts w:cs="Arial"/>
            <w:b w:val="0"/>
            <w:szCs w:val="22"/>
            <w:highlight w:val="yellow"/>
            <w:u w:val="none"/>
          </w:rPr>
          <w:delText xml:space="preserve"> </w:delText>
        </w:r>
        <w:commentRangeStart w:id="298"/>
        <w:r w:rsidR="00261C1F" w:rsidRPr="0053219E" w:rsidDel="00215588">
          <w:rPr>
            <w:rStyle w:val="l-L2Char"/>
            <w:rFonts w:cs="Arial"/>
            <w:b w:val="0"/>
            <w:szCs w:val="22"/>
            <w:highlight w:val="yellow"/>
            <w:u w:val="none"/>
          </w:rPr>
          <w:delText>z</w:delText>
        </w:r>
      </w:del>
      <w:del w:id="299" w:author="Pejchal Petr Ing." w:date="2025-05-19T16:41:00Z">
        <w:r w:rsidR="00261C1F" w:rsidRPr="0053219E" w:rsidDel="00215588">
          <w:rPr>
            <w:rStyle w:val="l-L2Char"/>
            <w:rFonts w:cs="Arial"/>
            <w:b w:val="0"/>
            <w:szCs w:val="22"/>
            <w:highlight w:val="yellow"/>
            <w:u w:val="none"/>
          </w:rPr>
          <w:delText xml:space="preserve"> ceny dílčího plnění</w:delText>
        </w:r>
      </w:del>
      <w:r w:rsidR="00261C1F" w:rsidRPr="00261C1F">
        <w:rPr>
          <w:rStyle w:val="l-L2Char"/>
          <w:rFonts w:cs="Arial"/>
          <w:b w:val="0"/>
          <w:szCs w:val="22"/>
          <w:u w:val="none"/>
        </w:rPr>
        <w:t xml:space="preserve"> </w:t>
      </w:r>
      <w:commentRangeEnd w:id="298"/>
      <w:r w:rsidR="008E5C18">
        <w:rPr>
          <w:rStyle w:val="Odkaznakoment"/>
          <w:rFonts w:ascii="Arial" w:hAnsi="Arial"/>
          <w:b w:val="0"/>
          <w:u w:val="none"/>
          <w:lang w:eastAsia="cs-CZ"/>
        </w:rPr>
        <w:commentReference w:id="298"/>
      </w:r>
      <w:r w:rsidR="00261C1F" w:rsidRPr="00261C1F">
        <w:rPr>
          <w:rStyle w:val="l-L2Char"/>
          <w:rFonts w:cs="Arial"/>
          <w:b w:val="0"/>
          <w:szCs w:val="22"/>
          <w:u w:val="none"/>
        </w:rPr>
        <w:t>dle Smlouvy  za každý byť i jen započatý den prodlení.</w:t>
      </w:r>
    </w:p>
    <w:p w14:paraId="1E4F22FF" w14:textId="1E1E9086"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512DDF"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131146">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6F1BD05F" w14:textId="311B3FDB" w:rsidR="00E44EC3" w:rsidRPr="00B74698" w:rsidDel="00215588" w:rsidRDefault="00E44EC3" w:rsidP="00E44EC3">
      <w:pPr>
        <w:pStyle w:val="l-L1"/>
        <w:keepNext w:val="0"/>
        <w:numPr>
          <w:ilvl w:val="1"/>
          <w:numId w:val="37"/>
        </w:numPr>
        <w:spacing w:before="120" w:after="120"/>
        <w:jc w:val="both"/>
        <w:rPr>
          <w:del w:id="300" w:author="Pejchal Petr Ing." w:date="2025-05-19T16:41:00Z"/>
          <w:rStyle w:val="l-L2Char"/>
          <w:rFonts w:cs="Arial"/>
          <w:b w:val="0"/>
          <w:bCs/>
          <w:szCs w:val="22"/>
          <w:u w:val="none"/>
        </w:rPr>
      </w:pPr>
      <w:commentRangeStart w:id="301"/>
      <w:del w:id="302" w:author="Pejchal Petr Ing." w:date="2025-05-19T16:41:00Z">
        <w:r w:rsidRPr="00B74698" w:rsidDel="00215588">
          <w:rPr>
            <w:rStyle w:val="l-L2Char"/>
            <w:rFonts w:cs="Arial"/>
            <w:b w:val="0"/>
            <w:bCs/>
            <w:szCs w:val="22"/>
            <w:u w:val="none"/>
          </w:rPr>
          <w:delText>V případě porušení povinnosti zajištění stavebního povolení zhotovitelem je objednatel oprávněn požadovat uhrazení smluvní pokuty ve výši 50 000 Kč.</w:delText>
        </w:r>
        <w:commentRangeEnd w:id="301"/>
        <w:r w:rsidRPr="00B74698" w:rsidDel="00215588">
          <w:rPr>
            <w:rStyle w:val="Odkaznakoment"/>
            <w:rFonts w:ascii="Arial" w:hAnsi="Arial"/>
            <w:b w:val="0"/>
            <w:u w:val="none"/>
            <w:lang w:eastAsia="cs-CZ"/>
          </w:rPr>
          <w:commentReference w:id="301"/>
        </w:r>
      </w:del>
    </w:p>
    <w:p w14:paraId="75EF9403" w14:textId="61398440" w:rsidR="00826B69" w:rsidRPr="00674417" w:rsidRDefault="003B5DCD" w:rsidP="00674417">
      <w:pPr>
        <w:pStyle w:val="Odstavecseseznamem"/>
        <w:numPr>
          <w:ilvl w:val="1"/>
          <w:numId w:val="37"/>
        </w:numPr>
        <w:jc w:val="both"/>
        <w:rPr>
          <w:strike/>
          <w:szCs w:val="22"/>
          <w:lang w:eastAsia="en-US"/>
        </w:rPr>
      </w:pPr>
      <w:bookmarkStart w:id="303"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303"/>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304"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305" w:name="_Hlk72742281"/>
      <w:bookmarkEnd w:id="304"/>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306" w:name="_Hlk71720356"/>
      <w:r w:rsidRPr="00CD1317">
        <w:rPr>
          <w:rStyle w:val="l-L2Char"/>
          <w:rFonts w:cs="Arial"/>
          <w:szCs w:val="22"/>
          <w:lang w:eastAsia="en-US"/>
        </w:rPr>
        <w:t>Smlouva může být ukončena rovněž vzájemnou dohodou smluvních stran.</w:t>
      </w:r>
    </w:p>
    <w:bookmarkEnd w:id="306"/>
    <w:p w14:paraId="6BB66707" w14:textId="77777777" w:rsidR="00CD1317" w:rsidRPr="00CD1317" w:rsidRDefault="00CD1317" w:rsidP="00CD1317">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bookmarkEnd w:id="305"/>
    <w:p w14:paraId="4F9B62EA" w14:textId="665989A7" w:rsidR="00E839E9" w:rsidRDefault="00E839E9">
      <w:pPr>
        <w:spacing w:after="0" w:line="240" w:lineRule="auto"/>
        <w:rPr>
          <w:rStyle w:val="l-L2Char"/>
          <w:rFonts w:cs="Arial"/>
          <w:szCs w:val="22"/>
          <w:lang w:eastAsia="en-US"/>
        </w:rPr>
      </w:pPr>
    </w:p>
    <w:p w14:paraId="172E9017" w14:textId="77777777" w:rsidR="00CD1317" w:rsidRPr="004D5F78" w:rsidRDefault="00CD1317" w:rsidP="003B5DCD">
      <w:pPr>
        <w:ind w:left="737"/>
        <w:jc w:val="both"/>
        <w:rPr>
          <w:rStyle w:val="l-L2Char"/>
          <w:rFonts w:cs="Arial"/>
          <w:szCs w:val="22"/>
          <w:lang w:eastAsia="en-US"/>
        </w:rPr>
      </w:pPr>
    </w:p>
    <w:p w14:paraId="6DAE4120" w14:textId="77777777" w:rsidR="009A6087" w:rsidRDefault="009A6087" w:rsidP="00172048">
      <w:pPr>
        <w:pStyle w:val="l-L1"/>
        <w:keepNext w:val="0"/>
        <w:spacing w:line="120" w:lineRule="auto"/>
        <w:ind w:left="0"/>
        <w:rPr>
          <w:rFonts w:ascii="Arial" w:hAnsi="Arial" w:cs="Arial"/>
          <w:szCs w:val="22"/>
        </w:rPr>
      </w:pPr>
      <w:bookmarkStart w:id="307" w:name="_Hlk72140552"/>
      <w:bookmarkStart w:id="308" w:name="_Hlk71720533"/>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E7248">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7E7248">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337DFE52" w14:textId="77777777" w:rsidR="00215588" w:rsidRPr="00EA4C56" w:rsidRDefault="00215588" w:rsidP="00215588">
      <w:pPr>
        <w:pStyle w:val="Odstavecseseznamem"/>
        <w:jc w:val="both"/>
        <w:rPr>
          <w:ins w:id="309" w:author="Pejchal Petr Ing." w:date="2025-05-19T16:42:00Z"/>
          <w:rFonts w:cs="Arial"/>
          <w:szCs w:val="22"/>
        </w:rPr>
      </w:pPr>
      <w:ins w:id="310" w:author="Pejchal Petr Ing." w:date="2025-05-19T16:42:00Z">
        <w:r w:rsidRPr="00EA4C56">
          <w:rPr>
            <w:rFonts w:cs="Arial"/>
            <w:szCs w:val="22"/>
          </w:rPr>
          <w:t xml:space="preserve">Za objednatele: </w:t>
        </w:r>
        <w:r w:rsidRPr="00EA4C56">
          <w:rPr>
            <w:rFonts w:cs="Arial"/>
            <w:szCs w:val="22"/>
          </w:rPr>
          <w:tab/>
          <w:t>Ing. Pavel Tonar</w:t>
        </w:r>
      </w:ins>
    </w:p>
    <w:p w14:paraId="03924BA9" w14:textId="77777777" w:rsidR="00215588" w:rsidRPr="00EA4C56" w:rsidRDefault="00215588" w:rsidP="00215588">
      <w:pPr>
        <w:pStyle w:val="Odstavecseseznamem"/>
        <w:jc w:val="both"/>
        <w:rPr>
          <w:ins w:id="311" w:author="Pejchal Petr Ing." w:date="2025-05-19T16:42:00Z"/>
          <w:rFonts w:cs="Arial"/>
          <w:szCs w:val="22"/>
        </w:rPr>
      </w:pPr>
      <w:ins w:id="312" w:author="Pejchal Petr Ing." w:date="2025-05-19T16:42:00Z">
        <w:r w:rsidRPr="00EA4C56">
          <w:rPr>
            <w:rFonts w:cs="Arial"/>
            <w:szCs w:val="22"/>
          </w:rPr>
          <w:t xml:space="preserve">Jméno/funkce: </w:t>
        </w:r>
        <w:r w:rsidRPr="00EA4C56">
          <w:rPr>
            <w:rFonts w:cs="Arial"/>
            <w:szCs w:val="22"/>
          </w:rPr>
          <w:tab/>
          <w:t>odborný rada</w:t>
        </w:r>
      </w:ins>
    </w:p>
    <w:p w14:paraId="1E6D4AE5" w14:textId="77777777" w:rsidR="00215588" w:rsidRDefault="00215588" w:rsidP="00215588">
      <w:pPr>
        <w:pStyle w:val="Odstavecseseznamem"/>
        <w:rPr>
          <w:ins w:id="313" w:author="Pejchal Petr Ing." w:date="2025-05-19T16:42:00Z"/>
          <w:rFonts w:cs="Arial"/>
          <w:szCs w:val="22"/>
        </w:rPr>
      </w:pPr>
      <w:ins w:id="314" w:author="Pejchal Petr Ing." w:date="2025-05-19T16:42:00Z">
        <w:r w:rsidRPr="00EA4C56">
          <w:rPr>
            <w:rFonts w:cs="Arial"/>
            <w:szCs w:val="22"/>
          </w:rPr>
          <w:lastRenderedPageBreak/>
          <w:t>Tel.:</w:t>
        </w:r>
        <w:r w:rsidRPr="00EA4C56">
          <w:rPr>
            <w:rFonts w:cs="Arial"/>
            <w:szCs w:val="22"/>
          </w:rPr>
          <w:tab/>
        </w:r>
        <w:r w:rsidRPr="00EA4C56">
          <w:rPr>
            <w:rFonts w:cs="Arial"/>
            <w:szCs w:val="22"/>
          </w:rPr>
          <w:tab/>
        </w:r>
        <w:r w:rsidRPr="00EA4C56">
          <w:rPr>
            <w:rFonts w:cs="Arial"/>
            <w:szCs w:val="22"/>
          </w:rPr>
          <w:tab/>
          <w:t>727 956</w:t>
        </w:r>
        <w:r>
          <w:rPr>
            <w:rFonts w:cs="Arial"/>
            <w:szCs w:val="22"/>
          </w:rPr>
          <w:t> </w:t>
        </w:r>
        <w:r w:rsidRPr="00EA4C56">
          <w:rPr>
            <w:rFonts w:cs="Arial"/>
            <w:szCs w:val="22"/>
          </w:rPr>
          <w:t>374</w:t>
        </w:r>
      </w:ins>
    </w:p>
    <w:p w14:paraId="61DEE504" w14:textId="77777777" w:rsidR="00215588" w:rsidRDefault="00215588" w:rsidP="00215588">
      <w:pPr>
        <w:pStyle w:val="Odstavecseseznamem"/>
        <w:jc w:val="both"/>
        <w:rPr>
          <w:ins w:id="315" w:author="Pejchal Petr Ing." w:date="2025-05-19T16:42:00Z"/>
          <w:rFonts w:cs="Arial"/>
          <w:szCs w:val="22"/>
        </w:rPr>
      </w:pPr>
      <w:ins w:id="316" w:author="Pejchal Petr Ing." w:date="2025-05-19T16:42:00Z">
        <w:r w:rsidRPr="00EA4C56">
          <w:rPr>
            <w:rFonts w:cs="Arial"/>
            <w:szCs w:val="22"/>
          </w:rPr>
          <w:t>E-mail:</w:t>
        </w:r>
        <w:r w:rsidRPr="00EA4C56">
          <w:rPr>
            <w:rFonts w:cs="Arial"/>
            <w:szCs w:val="22"/>
          </w:rPr>
          <w:tab/>
          <w:t xml:space="preserve"> </w:t>
        </w:r>
        <w:r w:rsidRPr="00EA4C56">
          <w:rPr>
            <w:rFonts w:cs="Arial"/>
            <w:szCs w:val="22"/>
          </w:rPr>
          <w:tab/>
        </w:r>
        <w:r w:rsidRPr="00EA4C56">
          <w:rPr>
            <w:rFonts w:cs="Arial"/>
            <w:szCs w:val="22"/>
          </w:rPr>
          <w:tab/>
        </w:r>
        <w:r>
          <w:fldChar w:fldCharType="begin"/>
        </w:r>
        <w:r>
          <w:instrText>HYPERLINK "mailto:p.tonar@spucr.cz"</w:instrText>
        </w:r>
        <w:r>
          <w:fldChar w:fldCharType="separate"/>
        </w:r>
        <w:r w:rsidRPr="00BB2400">
          <w:rPr>
            <w:rStyle w:val="Hypertextovodkaz"/>
            <w:rFonts w:cs="Arial"/>
            <w:szCs w:val="22"/>
          </w:rPr>
          <w:t>p.tonar@spucr.cz</w:t>
        </w:r>
        <w:r>
          <w:rPr>
            <w:rStyle w:val="Hypertextovodkaz"/>
            <w:rFonts w:cs="Arial"/>
            <w:szCs w:val="22"/>
          </w:rPr>
          <w:fldChar w:fldCharType="end"/>
        </w:r>
      </w:ins>
    </w:p>
    <w:p w14:paraId="3F04C2A3" w14:textId="77777777" w:rsidR="00215588" w:rsidRPr="008377B5" w:rsidRDefault="00215588" w:rsidP="00215588">
      <w:pPr>
        <w:pStyle w:val="Odstavecseseznamem"/>
        <w:jc w:val="both"/>
        <w:rPr>
          <w:ins w:id="317" w:author="Pejchal Petr Ing." w:date="2025-05-19T16:42:00Z"/>
          <w:rFonts w:cs="Arial"/>
          <w:szCs w:val="22"/>
        </w:rPr>
      </w:pPr>
    </w:p>
    <w:p w14:paraId="34ABCE8B" w14:textId="77777777" w:rsidR="00215588" w:rsidRDefault="00215588" w:rsidP="00215588">
      <w:pPr>
        <w:pStyle w:val="Odstavecseseznamem"/>
        <w:rPr>
          <w:ins w:id="318" w:author="Pejchal Petr Ing." w:date="2025-05-19T16:42:00Z"/>
          <w:rFonts w:cs="Arial"/>
          <w:szCs w:val="22"/>
        </w:rPr>
      </w:pPr>
    </w:p>
    <w:p w14:paraId="3E1F707B" w14:textId="77777777" w:rsidR="00215588" w:rsidRPr="008377B5" w:rsidRDefault="00215588" w:rsidP="00215588">
      <w:pPr>
        <w:pStyle w:val="Odstavecseseznamem"/>
        <w:rPr>
          <w:ins w:id="319" w:author="Pejchal Petr Ing." w:date="2025-05-19T16:42:00Z"/>
          <w:rFonts w:cs="Arial"/>
          <w:szCs w:val="22"/>
        </w:rPr>
      </w:pPr>
    </w:p>
    <w:p w14:paraId="572AEB2F" w14:textId="77777777" w:rsidR="00215588" w:rsidRPr="008377B5" w:rsidRDefault="00215588" w:rsidP="00215588">
      <w:pPr>
        <w:pStyle w:val="Odstavecseseznamem"/>
        <w:rPr>
          <w:ins w:id="320" w:author="Pejchal Petr Ing." w:date="2025-05-19T16:42:00Z"/>
          <w:rFonts w:cs="Arial"/>
          <w:szCs w:val="22"/>
        </w:rPr>
      </w:pPr>
      <w:ins w:id="321" w:author="Pejchal Petr Ing." w:date="2025-05-19T16:42:00Z">
        <w:r w:rsidRPr="008377B5">
          <w:rPr>
            <w:rFonts w:cs="Arial"/>
            <w:szCs w:val="22"/>
          </w:rPr>
          <w:t xml:space="preserve">Za </w:t>
        </w:r>
        <w:r>
          <w:rPr>
            <w:rFonts w:cs="Arial"/>
            <w:szCs w:val="22"/>
          </w:rPr>
          <w:t>zhotovitele</w:t>
        </w:r>
        <w:r w:rsidRPr="008377B5">
          <w:rPr>
            <w:rFonts w:cs="Arial"/>
            <w:szCs w:val="22"/>
          </w:rPr>
          <w:t>:</w:t>
        </w:r>
        <w:r>
          <w:rPr>
            <w:rFonts w:cs="Arial"/>
            <w:szCs w:val="22"/>
          </w:rPr>
          <w:t xml:space="preserve"> </w:t>
        </w:r>
        <w:r>
          <w:rPr>
            <w:rFonts w:ascii="ArialMT" w:hAnsi="ArialMT" w:cs="ArialMT"/>
            <w:szCs w:val="22"/>
          </w:rPr>
          <w:t>“</w:t>
        </w:r>
        <w:proofErr w:type="spellStart"/>
        <w:r>
          <w:rPr>
            <w:rFonts w:ascii="ArialMT" w:hAnsi="ArialMT" w:cs="ArialMT"/>
            <w:szCs w:val="22"/>
          </w:rPr>
          <w:t>AgroprojekceLitomyšl</w:t>
        </w:r>
        <w:proofErr w:type="spellEnd"/>
        <w:r>
          <w:rPr>
            <w:rFonts w:ascii="ArialMT" w:hAnsi="ArialMT" w:cs="ArialMT"/>
            <w:szCs w:val="22"/>
          </w:rPr>
          <w:t>, spol. s r.o.”</w:t>
        </w:r>
      </w:ins>
    </w:p>
    <w:p w14:paraId="248D5560" w14:textId="6C6DD9D0" w:rsidR="00215588" w:rsidRPr="008377B5" w:rsidRDefault="00215588" w:rsidP="00215588">
      <w:pPr>
        <w:ind w:left="426" w:firstLine="282"/>
        <w:jc w:val="both"/>
        <w:rPr>
          <w:ins w:id="322" w:author="Pejchal Petr Ing." w:date="2025-05-19T16:42:00Z"/>
          <w:rFonts w:cs="Arial"/>
          <w:szCs w:val="22"/>
        </w:rPr>
      </w:pPr>
      <w:ins w:id="323" w:author="Pejchal Petr Ing." w:date="2025-05-19T16:42:00Z">
        <w:r w:rsidRPr="008377B5">
          <w:rPr>
            <w:rFonts w:cs="Arial"/>
            <w:szCs w:val="22"/>
          </w:rPr>
          <w:t>Jméno</w:t>
        </w:r>
        <w:r>
          <w:rPr>
            <w:rFonts w:cs="Arial"/>
            <w:szCs w:val="22"/>
          </w:rPr>
          <w:t>/funkce</w:t>
        </w:r>
        <w:r w:rsidRPr="008377B5">
          <w:rPr>
            <w:rFonts w:cs="Arial"/>
            <w:szCs w:val="22"/>
          </w:rPr>
          <w:t>:</w:t>
        </w:r>
        <w:r>
          <w:rPr>
            <w:rFonts w:cs="Arial"/>
            <w:szCs w:val="22"/>
          </w:rPr>
          <w:t xml:space="preserve"> </w:t>
        </w:r>
      </w:ins>
      <w:proofErr w:type="spellStart"/>
      <w:ins w:id="324" w:author="Pejchal Petr Ing." w:date="2025-06-09T15:43:00Z">
        <w:r w:rsidR="00947DB9">
          <w:rPr>
            <w:rFonts w:cs="Arial"/>
            <w:szCs w:val="22"/>
          </w:rPr>
          <w:t>xxxxxxxxxxxxxxxx</w:t>
        </w:r>
      </w:ins>
      <w:proofErr w:type="spellEnd"/>
      <w:ins w:id="325" w:author="Pejchal Petr Ing." w:date="2025-05-19T16:42:00Z">
        <w:r>
          <w:rPr>
            <w:rFonts w:ascii="ArialMT" w:hAnsi="ArialMT" w:cs="ArialMT"/>
            <w:szCs w:val="22"/>
          </w:rPr>
          <w:t>, odpovědný projektant</w:t>
        </w:r>
        <w:r w:rsidRPr="008377B5">
          <w:rPr>
            <w:rFonts w:cs="Arial"/>
            <w:szCs w:val="22"/>
          </w:rPr>
          <w:tab/>
        </w:r>
      </w:ins>
    </w:p>
    <w:p w14:paraId="5D10FB8C" w14:textId="414C113A" w:rsidR="00215588" w:rsidRPr="008377B5" w:rsidRDefault="00215588" w:rsidP="00215588">
      <w:pPr>
        <w:ind w:left="426" w:firstLine="282"/>
        <w:jc w:val="both"/>
        <w:rPr>
          <w:ins w:id="326" w:author="Pejchal Petr Ing." w:date="2025-05-19T16:42:00Z"/>
          <w:rFonts w:cs="Arial"/>
          <w:szCs w:val="22"/>
        </w:rPr>
      </w:pPr>
      <w:ins w:id="327" w:author="Pejchal Petr Ing." w:date="2025-05-19T16:42:00Z">
        <w:r w:rsidRPr="008377B5">
          <w:rPr>
            <w:rFonts w:cs="Arial"/>
            <w:szCs w:val="22"/>
          </w:rPr>
          <w:t>Tel.:</w:t>
        </w:r>
        <w:r w:rsidRPr="008377B5">
          <w:rPr>
            <w:rFonts w:cs="Arial"/>
            <w:szCs w:val="22"/>
          </w:rPr>
          <w:tab/>
        </w:r>
        <w:r>
          <w:rPr>
            <w:rFonts w:cs="Arial"/>
            <w:szCs w:val="22"/>
          </w:rPr>
          <w:tab/>
        </w:r>
      </w:ins>
      <w:proofErr w:type="spellStart"/>
      <w:ins w:id="328" w:author="Pejchal Petr Ing." w:date="2025-06-09T15:43:00Z">
        <w:r w:rsidR="00947DB9">
          <w:rPr>
            <w:rFonts w:ascii="ArialMT" w:hAnsi="ArialMT" w:cs="ArialMT"/>
            <w:szCs w:val="22"/>
          </w:rPr>
          <w:t>xxxxxxxxx</w:t>
        </w:r>
      </w:ins>
      <w:proofErr w:type="spellEnd"/>
    </w:p>
    <w:p w14:paraId="6F8F021F" w14:textId="60371E53" w:rsidR="00215588" w:rsidRDefault="00215588" w:rsidP="00215588">
      <w:pPr>
        <w:ind w:left="426" w:firstLine="282"/>
        <w:jc w:val="both"/>
        <w:rPr>
          <w:ins w:id="329" w:author="Pejchal Petr Ing." w:date="2025-05-19T16:42:00Z"/>
        </w:rPr>
      </w:pPr>
      <w:ins w:id="330" w:author="Pejchal Petr Ing." w:date="2025-05-19T16:42:00Z">
        <w:r w:rsidRPr="008377B5">
          <w:rPr>
            <w:rFonts w:cs="Arial"/>
            <w:szCs w:val="22"/>
          </w:rPr>
          <w:t>E-mail:</w:t>
        </w:r>
        <w:r w:rsidRPr="008377B5">
          <w:rPr>
            <w:rFonts w:cs="Arial"/>
            <w:szCs w:val="22"/>
          </w:rPr>
          <w:tab/>
        </w:r>
        <w:r>
          <w:rPr>
            <w:rFonts w:cs="Arial"/>
            <w:szCs w:val="22"/>
          </w:rPr>
          <w:tab/>
        </w:r>
      </w:ins>
      <w:proofErr w:type="spellStart"/>
      <w:ins w:id="331" w:author="Pejchal Petr Ing." w:date="2025-06-09T15:43:00Z">
        <w:r w:rsidR="00947DB9">
          <w:rPr>
            <w:rFonts w:cs="Arial"/>
            <w:szCs w:val="22"/>
          </w:rPr>
          <w:t>xxxxxxxxxxxxxxxxxxxxxxxxx</w:t>
        </w:r>
      </w:ins>
      <w:proofErr w:type="spellEnd"/>
    </w:p>
    <w:p w14:paraId="49CF96AF" w14:textId="6A1C7609" w:rsidR="00B63BC9" w:rsidRPr="008377B5" w:rsidDel="00215588" w:rsidRDefault="00B63BC9" w:rsidP="007E7248">
      <w:pPr>
        <w:ind w:left="709" w:hanging="1"/>
        <w:jc w:val="both"/>
        <w:rPr>
          <w:del w:id="332" w:author="Pejchal Petr Ing." w:date="2025-05-19T16:42:00Z"/>
          <w:rFonts w:cs="Arial"/>
          <w:szCs w:val="22"/>
        </w:rPr>
      </w:pPr>
      <w:del w:id="333" w:author="Pejchal Petr Ing." w:date="2025-05-19T16:42:00Z">
        <w:r w:rsidRPr="008377B5" w:rsidDel="00215588">
          <w:rPr>
            <w:rFonts w:cs="Arial"/>
            <w:szCs w:val="22"/>
          </w:rPr>
          <w:delText>Za objednatele:</w:delText>
        </w:r>
      </w:del>
    </w:p>
    <w:p w14:paraId="3BD49D1A" w14:textId="20B3EE17" w:rsidR="00B63BC9" w:rsidRPr="008377B5" w:rsidDel="00215588" w:rsidRDefault="00B63BC9" w:rsidP="007E7248">
      <w:pPr>
        <w:ind w:firstLine="708"/>
        <w:jc w:val="both"/>
        <w:rPr>
          <w:del w:id="334" w:author="Pejchal Petr Ing." w:date="2025-05-19T16:42:00Z"/>
          <w:rFonts w:cs="Arial"/>
          <w:szCs w:val="22"/>
        </w:rPr>
      </w:pPr>
      <w:del w:id="335" w:author="Pejchal Petr Ing." w:date="2025-05-19T16:42:00Z">
        <w:r w:rsidRPr="008377B5" w:rsidDel="00215588">
          <w:rPr>
            <w:rFonts w:cs="Arial"/>
            <w:szCs w:val="22"/>
          </w:rPr>
          <w:delText>Jméno</w:delText>
        </w:r>
        <w:r w:rsidDel="00215588">
          <w:rPr>
            <w:rFonts w:cs="Arial"/>
            <w:szCs w:val="22"/>
          </w:rPr>
          <w:delText>/funkce</w:delText>
        </w:r>
        <w:r w:rsidRPr="008377B5" w:rsidDel="00215588">
          <w:rPr>
            <w:rFonts w:cs="Arial"/>
            <w:szCs w:val="22"/>
          </w:rPr>
          <w:delText xml:space="preserve">: </w:delText>
        </w:r>
        <w:r w:rsidRPr="008377B5" w:rsidDel="00215588">
          <w:rPr>
            <w:rFonts w:cs="Arial"/>
            <w:szCs w:val="22"/>
          </w:rPr>
          <w:tab/>
        </w:r>
      </w:del>
    </w:p>
    <w:p w14:paraId="669BCD01" w14:textId="6FF378F7" w:rsidR="00B63BC9" w:rsidRPr="008377B5" w:rsidDel="00215588" w:rsidRDefault="00B63BC9" w:rsidP="007E7248">
      <w:pPr>
        <w:ind w:left="426" w:firstLine="282"/>
        <w:jc w:val="both"/>
        <w:rPr>
          <w:del w:id="336" w:author="Pejchal Petr Ing." w:date="2025-05-19T16:42:00Z"/>
          <w:rFonts w:cs="Arial"/>
          <w:szCs w:val="22"/>
        </w:rPr>
      </w:pPr>
      <w:del w:id="337" w:author="Pejchal Petr Ing." w:date="2025-05-19T16:42:00Z">
        <w:r w:rsidRPr="008377B5" w:rsidDel="00215588">
          <w:rPr>
            <w:rFonts w:cs="Arial"/>
            <w:szCs w:val="22"/>
          </w:rPr>
          <w:delText>Tel.:</w:delText>
        </w:r>
        <w:r w:rsidRPr="008377B5" w:rsidDel="00215588">
          <w:rPr>
            <w:rFonts w:cs="Arial"/>
            <w:szCs w:val="22"/>
          </w:rPr>
          <w:tab/>
        </w:r>
      </w:del>
    </w:p>
    <w:p w14:paraId="0214820C" w14:textId="14026EDB" w:rsidR="00B63BC9" w:rsidRPr="008377B5" w:rsidDel="00215588" w:rsidRDefault="00B63BC9" w:rsidP="007E7248">
      <w:pPr>
        <w:ind w:left="426" w:firstLine="282"/>
        <w:jc w:val="both"/>
        <w:rPr>
          <w:del w:id="338" w:author="Pejchal Petr Ing." w:date="2025-05-19T16:42:00Z"/>
          <w:rFonts w:cs="Arial"/>
          <w:szCs w:val="22"/>
        </w:rPr>
      </w:pPr>
      <w:del w:id="339" w:author="Pejchal Petr Ing." w:date="2025-05-19T16:42:00Z">
        <w:r w:rsidRPr="008377B5" w:rsidDel="00215588">
          <w:rPr>
            <w:rFonts w:cs="Arial"/>
            <w:szCs w:val="22"/>
          </w:rPr>
          <w:delText>E-mail:</w:delText>
        </w:r>
        <w:r w:rsidRPr="008377B5" w:rsidDel="00215588">
          <w:rPr>
            <w:rFonts w:cs="Arial"/>
            <w:szCs w:val="22"/>
          </w:rPr>
          <w:tab/>
          <w:delText xml:space="preserve"> </w:delText>
        </w:r>
      </w:del>
    </w:p>
    <w:p w14:paraId="67CDC24D" w14:textId="06988182" w:rsidR="00B63BC9" w:rsidRPr="008377B5" w:rsidDel="00215588" w:rsidRDefault="00B63BC9" w:rsidP="007E7248">
      <w:pPr>
        <w:ind w:left="426" w:firstLine="282"/>
        <w:jc w:val="both"/>
        <w:rPr>
          <w:del w:id="340" w:author="Pejchal Petr Ing." w:date="2025-05-19T16:42:00Z"/>
          <w:rFonts w:cs="Arial"/>
          <w:szCs w:val="22"/>
        </w:rPr>
      </w:pPr>
      <w:del w:id="341" w:author="Pejchal Petr Ing." w:date="2025-05-19T16:42:00Z">
        <w:r w:rsidRPr="008377B5" w:rsidDel="00215588">
          <w:rPr>
            <w:rFonts w:cs="Arial"/>
            <w:szCs w:val="22"/>
          </w:rPr>
          <w:delText xml:space="preserve">Za </w:delText>
        </w:r>
        <w:r w:rsidDel="00215588">
          <w:rPr>
            <w:rFonts w:cs="Arial"/>
            <w:szCs w:val="22"/>
          </w:rPr>
          <w:delText>zhotovitele</w:delText>
        </w:r>
        <w:r w:rsidRPr="008377B5" w:rsidDel="00215588">
          <w:rPr>
            <w:rFonts w:cs="Arial"/>
            <w:szCs w:val="22"/>
          </w:rPr>
          <w:delText>:</w:delText>
        </w:r>
      </w:del>
    </w:p>
    <w:p w14:paraId="5BA3E9CD" w14:textId="7A8F60A8" w:rsidR="00B63BC9" w:rsidRPr="008377B5" w:rsidDel="00215588" w:rsidRDefault="00B63BC9" w:rsidP="007E7248">
      <w:pPr>
        <w:ind w:left="426" w:firstLine="282"/>
        <w:jc w:val="both"/>
        <w:rPr>
          <w:del w:id="342" w:author="Pejchal Petr Ing." w:date="2025-05-19T16:42:00Z"/>
          <w:rFonts w:cs="Arial"/>
          <w:szCs w:val="22"/>
        </w:rPr>
      </w:pPr>
      <w:del w:id="343" w:author="Pejchal Petr Ing." w:date="2025-05-19T16:42:00Z">
        <w:r w:rsidRPr="008377B5" w:rsidDel="00215588">
          <w:rPr>
            <w:rFonts w:cs="Arial"/>
            <w:szCs w:val="22"/>
          </w:rPr>
          <w:delText>Jméno</w:delText>
        </w:r>
        <w:r w:rsidDel="00215588">
          <w:rPr>
            <w:rFonts w:cs="Arial"/>
            <w:szCs w:val="22"/>
          </w:rPr>
          <w:delText>/funkce</w:delText>
        </w:r>
        <w:r w:rsidRPr="008377B5" w:rsidDel="00215588">
          <w:rPr>
            <w:rFonts w:cs="Arial"/>
            <w:szCs w:val="22"/>
          </w:rPr>
          <w:delText>:</w:delText>
        </w:r>
        <w:r w:rsidRPr="008377B5" w:rsidDel="00215588">
          <w:rPr>
            <w:rFonts w:cs="Arial"/>
            <w:szCs w:val="22"/>
          </w:rPr>
          <w:tab/>
        </w:r>
      </w:del>
    </w:p>
    <w:p w14:paraId="3A4D488C" w14:textId="564591DB" w:rsidR="00B63BC9" w:rsidRPr="008377B5" w:rsidDel="00215588" w:rsidRDefault="00B63BC9" w:rsidP="007E7248">
      <w:pPr>
        <w:ind w:left="426" w:firstLine="282"/>
        <w:jc w:val="both"/>
        <w:rPr>
          <w:del w:id="344" w:author="Pejchal Petr Ing." w:date="2025-05-19T16:42:00Z"/>
          <w:rFonts w:cs="Arial"/>
          <w:szCs w:val="22"/>
        </w:rPr>
      </w:pPr>
      <w:del w:id="345" w:author="Pejchal Petr Ing." w:date="2025-05-19T16:42:00Z">
        <w:r w:rsidRPr="008377B5" w:rsidDel="00215588">
          <w:rPr>
            <w:rFonts w:cs="Arial"/>
            <w:szCs w:val="22"/>
          </w:rPr>
          <w:delText>Tel.:</w:delText>
        </w:r>
        <w:r w:rsidRPr="008377B5" w:rsidDel="00215588">
          <w:rPr>
            <w:rFonts w:cs="Arial"/>
            <w:szCs w:val="22"/>
          </w:rPr>
          <w:tab/>
        </w:r>
      </w:del>
    </w:p>
    <w:p w14:paraId="063E2D8B" w14:textId="09343911" w:rsidR="003F0EEF" w:rsidDel="00215588" w:rsidRDefault="00B63BC9" w:rsidP="007E7248">
      <w:pPr>
        <w:ind w:left="426" w:firstLine="282"/>
        <w:jc w:val="both"/>
        <w:rPr>
          <w:del w:id="346" w:author="Pejchal Petr Ing." w:date="2025-05-19T16:42:00Z"/>
        </w:rPr>
      </w:pPr>
      <w:del w:id="347" w:author="Pejchal Petr Ing." w:date="2025-05-19T16:42:00Z">
        <w:r w:rsidRPr="008377B5" w:rsidDel="00215588">
          <w:rPr>
            <w:rFonts w:cs="Arial"/>
            <w:szCs w:val="22"/>
          </w:rPr>
          <w:delText>E-mail:</w:delText>
        </w:r>
        <w:r w:rsidRPr="008377B5" w:rsidDel="00215588">
          <w:rPr>
            <w:rFonts w:cs="Arial"/>
            <w:szCs w:val="22"/>
          </w:rPr>
          <w:tab/>
        </w:r>
        <w:bookmarkEnd w:id="307"/>
      </w:del>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308"/>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77777777"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0D9F5F9" w14:textId="77777777" w:rsidR="00A50845" w:rsidRPr="004D5F78" w:rsidRDefault="007223A6"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 xml:space="preserve">Smlouva je vyhotovena ve </w:t>
      </w:r>
      <w:r w:rsidR="00C467FD" w:rsidRPr="004D5F78">
        <w:rPr>
          <w:rStyle w:val="l-L2Char"/>
          <w:rFonts w:cs="Arial"/>
          <w:b w:val="0"/>
          <w:szCs w:val="22"/>
          <w:u w:val="none"/>
        </w:rPr>
        <w:t>čtyřech</w:t>
      </w:r>
      <w:r w:rsidR="00A50845" w:rsidRPr="004D5F78">
        <w:rPr>
          <w:rStyle w:val="l-L2Char"/>
          <w:rFonts w:cs="Arial"/>
          <w:b w:val="0"/>
          <w:szCs w:val="22"/>
          <w:u w:val="none"/>
        </w:rPr>
        <w:t xml:space="preserve"> stejnopisech, z toho ve dvou vyhotoveních pro objednatele </w:t>
      </w:r>
      <w:r w:rsidRPr="004D5F78">
        <w:rPr>
          <w:rStyle w:val="l-L2Char"/>
          <w:rFonts w:cs="Arial"/>
          <w:b w:val="0"/>
          <w:szCs w:val="22"/>
          <w:u w:val="none"/>
        </w:rPr>
        <w:t xml:space="preserve">a </w:t>
      </w:r>
      <w:r w:rsidR="0095373F" w:rsidRPr="004D5F78">
        <w:rPr>
          <w:rStyle w:val="l-L2Char"/>
          <w:rFonts w:cs="Arial"/>
          <w:b w:val="0"/>
          <w:szCs w:val="22"/>
          <w:u w:val="none"/>
        </w:rPr>
        <w:t>v</w:t>
      </w:r>
      <w:r w:rsidR="00C467FD" w:rsidRPr="004D5F78">
        <w:rPr>
          <w:rStyle w:val="l-L2Char"/>
          <w:rFonts w:cs="Arial"/>
          <w:b w:val="0"/>
          <w:szCs w:val="22"/>
          <w:u w:val="none"/>
        </w:rPr>
        <w:t>e</w:t>
      </w:r>
      <w:r w:rsidR="0095373F" w:rsidRPr="004D5F78">
        <w:rPr>
          <w:rStyle w:val="l-L2Char"/>
          <w:rFonts w:cs="Arial"/>
          <w:b w:val="0"/>
          <w:szCs w:val="22"/>
          <w:u w:val="none"/>
        </w:rPr>
        <w:t> </w:t>
      </w:r>
      <w:r w:rsidR="00C467FD" w:rsidRPr="004D5F78">
        <w:rPr>
          <w:rStyle w:val="l-L2Char"/>
          <w:rFonts w:cs="Arial"/>
          <w:b w:val="0"/>
          <w:szCs w:val="22"/>
          <w:u w:val="none"/>
        </w:rPr>
        <w:t>dvou</w:t>
      </w:r>
      <w:r w:rsidR="00A50845" w:rsidRPr="004D5F78">
        <w:rPr>
          <w:rStyle w:val="l-L2Char"/>
          <w:rFonts w:cs="Arial"/>
          <w:b w:val="0"/>
          <w:szCs w:val="22"/>
          <w:u w:val="none"/>
        </w:rPr>
        <w:t xml:space="preserve"> vyhotovení pro zhotovitele, z nichž každý má povahu originálu.</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3A98E809" w14:textId="1609FEB5" w:rsidR="00A5565A" w:rsidRPr="00A5565A" w:rsidDel="00215588" w:rsidRDefault="00A5565A" w:rsidP="00A37679">
      <w:pPr>
        <w:pStyle w:val="l-L1"/>
        <w:keepNext w:val="0"/>
        <w:numPr>
          <w:ilvl w:val="0"/>
          <w:numId w:val="0"/>
        </w:numPr>
        <w:spacing w:before="120" w:after="120"/>
        <w:ind w:left="709"/>
        <w:jc w:val="both"/>
        <w:rPr>
          <w:del w:id="348" w:author="Pejchal Petr Ing." w:date="2025-05-19T16:43:00Z"/>
          <w:rStyle w:val="l-L2Char"/>
          <w:rFonts w:cs="Arial"/>
          <w:b w:val="0"/>
          <w:szCs w:val="22"/>
          <w:u w:val="none"/>
        </w:rPr>
      </w:pPr>
      <w:del w:id="349" w:author="Pejchal Petr Ing." w:date="2025-05-19T16:43:00Z">
        <w:r w:rsidRPr="00843160" w:rsidDel="00215588">
          <w:rPr>
            <w:rStyle w:val="l-L2Char"/>
            <w:rFonts w:cs="Arial"/>
            <w:b w:val="0"/>
            <w:szCs w:val="22"/>
            <w:u w:val="none"/>
          </w:rPr>
          <w:delText xml:space="preserve">Přílohou č. 3 této smlouvy je </w:delText>
        </w:r>
        <w:commentRangeStart w:id="350"/>
        <w:r w:rsidRPr="00F120C0" w:rsidDel="00215588">
          <w:rPr>
            <w:rStyle w:val="l-L2Char"/>
            <w:rFonts w:cs="Arial"/>
            <w:b w:val="0"/>
            <w:szCs w:val="22"/>
            <w:highlight w:val="green"/>
            <w:u w:val="none"/>
          </w:rPr>
          <w:delText>Plná moc k zastupování SPÚ</w:delText>
        </w:r>
        <w:r w:rsidDel="00215588">
          <w:rPr>
            <w:rStyle w:val="l-L2Char"/>
            <w:rFonts w:cs="Arial"/>
            <w:b w:val="0"/>
            <w:szCs w:val="22"/>
            <w:u w:val="none"/>
          </w:rPr>
          <w:delText xml:space="preserve"> </w:delText>
        </w:r>
        <w:commentRangeEnd w:id="350"/>
        <w:r w:rsidDel="00215588">
          <w:rPr>
            <w:rStyle w:val="Odkaznakoment"/>
            <w:rFonts w:ascii="Arial" w:hAnsi="Arial"/>
            <w:b w:val="0"/>
            <w:u w:val="none"/>
            <w:lang w:eastAsia="cs-CZ"/>
          </w:rPr>
          <w:commentReference w:id="350"/>
        </w:r>
      </w:del>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Pr="004D5F78" w:rsidRDefault="00581454" w:rsidP="00AE2DC5">
      <w:pPr>
        <w:tabs>
          <w:tab w:val="left" w:pos="180"/>
        </w:tabs>
        <w:rPr>
          <w:rFonts w:cs="Arial"/>
          <w:szCs w:val="22"/>
        </w:rPr>
      </w:pPr>
    </w:p>
    <w:tbl>
      <w:tblPr>
        <w:tblW w:w="0" w:type="auto"/>
        <w:tblLook w:val="04A0" w:firstRow="1" w:lastRow="0" w:firstColumn="1" w:lastColumn="0" w:noHBand="0" w:noVBand="1"/>
      </w:tblPr>
      <w:tblGrid>
        <w:gridCol w:w="5188"/>
        <w:gridCol w:w="1126"/>
        <w:gridCol w:w="2922"/>
        <w:gridCol w:w="118"/>
      </w:tblGrid>
      <w:tr w:rsidR="00CB55C3" w:rsidRPr="004D5F78" w:rsidDel="00215588" w14:paraId="4D96F5A1" w14:textId="2A7AE6B1" w:rsidTr="00215588">
        <w:trPr>
          <w:del w:id="351" w:author="Pejchal Petr Ing." w:date="2025-05-19T16:45:00Z"/>
        </w:trPr>
        <w:tc>
          <w:tcPr>
            <w:tcW w:w="6308" w:type="dxa"/>
            <w:gridSpan w:val="2"/>
            <w:shd w:val="clear" w:color="auto" w:fill="auto"/>
          </w:tcPr>
          <w:tbl>
            <w:tblPr>
              <w:tblW w:w="0" w:type="auto"/>
              <w:tblLook w:val="04A0" w:firstRow="1" w:lastRow="0" w:firstColumn="1" w:lastColumn="0" w:noHBand="0" w:noVBand="1"/>
            </w:tblPr>
            <w:tblGrid>
              <w:gridCol w:w="3049"/>
              <w:gridCol w:w="3049"/>
            </w:tblGrid>
            <w:tr w:rsidR="00215588" w:rsidRPr="004D5F78" w14:paraId="7A31B7DC" w14:textId="77777777" w:rsidTr="00CB7B25">
              <w:trPr>
                <w:ins w:id="352" w:author="Pejchal Petr Ing." w:date="2025-05-19T16:45:00Z"/>
              </w:trPr>
              <w:tc>
                <w:tcPr>
                  <w:tcW w:w="4606" w:type="dxa"/>
                  <w:shd w:val="clear" w:color="auto" w:fill="auto"/>
                </w:tcPr>
                <w:p w14:paraId="35BFBB3D" w14:textId="77777777" w:rsidR="00215588" w:rsidRPr="004D5F78" w:rsidRDefault="00215588" w:rsidP="00CB7B25">
                  <w:pPr>
                    <w:spacing w:line="288" w:lineRule="auto"/>
                    <w:jc w:val="center"/>
                    <w:rPr>
                      <w:ins w:id="353" w:author="Pejchal Petr Ing." w:date="2025-05-19T16:45:00Z"/>
                      <w:rFonts w:cs="Arial"/>
                      <w:szCs w:val="22"/>
                    </w:rPr>
                  </w:pPr>
                  <w:ins w:id="354" w:author="Pejchal Petr Ing." w:date="2025-05-19T16:45:00Z">
                    <w:r w:rsidRPr="004D5F78">
                      <w:rPr>
                        <w:rFonts w:cs="Arial"/>
                        <w:szCs w:val="22"/>
                      </w:rPr>
                      <w:t>V</w:t>
                    </w:r>
                    <w:r>
                      <w:rPr>
                        <w:rFonts w:cs="Arial"/>
                        <w:szCs w:val="22"/>
                      </w:rPr>
                      <w:t>e Žďáře nad Sázavou</w:t>
                    </w:r>
                    <w:r w:rsidRPr="004D5F78">
                      <w:rPr>
                        <w:rFonts w:cs="Arial"/>
                        <w:szCs w:val="22"/>
                      </w:rPr>
                      <w:t xml:space="preserve"> dne………</w:t>
                    </w:r>
                  </w:ins>
                </w:p>
              </w:tc>
              <w:tc>
                <w:tcPr>
                  <w:tcW w:w="4606" w:type="dxa"/>
                  <w:shd w:val="clear" w:color="auto" w:fill="auto"/>
                </w:tcPr>
                <w:p w14:paraId="177EE55C" w14:textId="77777777" w:rsidR="00215588" w:rsidRPr="004D5F78" w:rsidRDefault="00215588" w:rsidP="00CB7B25">
                  <w:pPr>
                    <w:spacing w:line="288" w:lineRule="auto"/>
                    <w:jc w:val="center"/>
                    <w:rPr>
                      <w:ins w:id="355" w:author="Pejchal Petr Ing." w:date="2025-05-19T16:45:00Z"/>
                      <w:rFonts w:cs="Arial"/>
                      <w:szCs w:val="22"/>
                    </w:rPr>
                  </w:pPr>
                  <w:ins w:id="356" w:author="Pejchal Petr Ing." w:date="2025-05-19T16:45:00Z">
                    <w:r w:rsidRPr="004D5F78">
                      <w:rPr>
                        <w:rFonts w:cs="Arial"/>
                        <w:szCs w:val="22"/>
                      </w:rPr>
                      <w:t>V</w:t>
                    </w:r>
                    <w:r>
                      <w:rPr>
                        <w:rFonts w:cs="Arial"/>
                        <w:szCs w:val="22"/>
                      </w:rPr>
                      <w:t>e Vysokém Mýtě</w:t>
                    </w:r>
                    <w:r w:rsidRPr="004D5F78">
                      <w:rPr>
                        <w:rFonts w:cs="Arial"/>
                        <w:szCs w:val="22"/>
                      </w:rPr>
                      <w:t xml:space="preserve"> dne………</w:t>
                    </w:r>
                  </w:ins>
                </w:p>
              </w:tc>
            </w:tr>
            <w:tr w:rsidR="00215588" w:rsidRPr="004D5F78" w14:paraId="7F711F96" w14:textId="77777777" w:rsidTr="00CB7B25">
              <w:trPr>
                <w:ins w:id="357" w:author="Pejchal Petr Ing." w:date="2025-05-19T16:45:00Z"/>
              </w:trPr>
              <w:tc>
                <w:tcPr>
                  <w:tcW w:w="4606" w:type="dxa"/>
                  <w:shd w:val="clear" w:color="auto" w:fill="auto"/>
                </w:tcPr>
                <w:p w14:paraId="60677106" w14:textId="77777777" w:rsidR="00215588" w:rsidRDefault="00215588" w:rsidP="00CB7B25">
                  <w:pPr>
                    <w:spacing w:line="288" w:lineRule="auto"/>
                    <w:jc w:val="center"/>
                    <w:rPr>
                      <w:ins w:id="358" w:author="Pejchal Petr Ing." w:date="2025-05-19T16:45:00Z"/>
                      <w:rFonts w:cs="Arial"/>
                      <w:szCs w:val="22"/>
                    </w:rPr>
                  </w:pPr>
                </w:p>
                <w:p w14:paraId="7B67E7FD" w14:textId="77777777" w:rsidR="00215588" w:rsidRPr="004D5F78" w:rsidRDefault="00215588" w:rsidP="00CB7B25">
                  <w:pPr>
                    <w:spacing w:line="288" w:lineRule="auto"/>
                    <w:jc w:val="center"/>
                    <w:rPr>
                      <w:ins w:id="359" w:author="Pejchal Petr Ing." w:date="2025-05-19T16:45:00Z"/>
                      <w:rFonts w:cs="Arial"/>
                      <w:szCs w:val="22"/>
                    </w:rPr>
                  </w:pPr>
                  <w:ins w:id="360" w:author="Pejchal Petr Ing." w:date="2025-05-19T16:45:00Z">
                    <w:r>
                      <w:rPr>
                        <w:rFonts w:cs="Arial"/>
                        <w:szCs w:val="22"/>
                      </w:rPr>
                      <w:t>„Elektronicky podepsáno“</w:t>
                    </w:r>
                  </w:ins>
                </w:p>
              </w:tc>
              <w:tc>
                <w:tcPr>
                  <w:tcW w:w="4606" w:type="dxa"/>
                  <w:shd w:val="clear" w:color="auto" w:fill="auto"/>
                </w:tcPr>
                <w:p w14:paraId="5C3BDBEE" w14:textId="77777777" w:rsidR="00215588" w:rsidRPr="004D5F78" w:rsidRDefault="00215588" w:rsidP="00CB7B25">
                  <w:pPr>
                    <w:spacing w:line="288" w:lineRule="auto"/>
                    <w:jc w:val="center"/>
                    <w:rPr>
                      <w:ins w:id="361" w:author="Pejchal Petr Ing." w:date="2025-05-19T16:45:00Z"/>
                      <w:rFonts w:cs="Arial"/>
                      <w:szCs w:val="22"/>
                    </w:rPr>
                  </w:pPr>
                </w:p>
              </w:tc>
            </w:tr>
            <w:tr w:rsidR="00215588" w:rsidRPr="004D5F78" w14:paraId="4BD6E519" w14:textId="77777777" w:rsidTr="00CB7B25">
              <w:trPr>
                <w:ins w:id="362" w:author="Pejchal Petr Ing." w:date="2025-05-19T16:45:00Z"/>
              </w:trPr>
              <w:tc>
                <w:tcPr>
                  <w:tcW w:w="4606" w:type="dxa"/>
                  <w:shd w:val="clear" w:color="auto" w:fill="auto"/>
                </w:tcPr>
                <w:p w14:paraId="31D5AD70" w14:textId="77777777" w:rsidR="00215588" w:rsidRPr="004D5F78" w:rsidRDefault="00215588" w:rsidP="00CB7B25">
                  <w:pPr>
                    <w:spacing w:line="288" w:lineRule="auto"/>
                    <w:jc w:val="center"/>
                    <w:rPr>
                      <w:ins w:id="363" w:author="Pejchal Petr Ing." w:date="2025-05-19T16:45:00Z"/>
                      <w:rFonts w:cs="Arial"/>
                      <w:szCs w:val="22"/>
                    </w:rPr>
                  </w:pPr>
                  <w:ins w:id="364" w:author="Pejchal Petr Ing." w:date="2025-05-19T16:45:00Z">
                    <w:r w:rsidRPr="004D5F78">
                      <w:rPr>
                        <w:rFonts w:cs="Arial"/>
                        <w:szCs w:val="22"/>
                      </w:rPr>
                      <w:t>……………………………………</w:t>
                    </w:r>
                  </w:ins>
                </w:p>
              </w:tc>
              <w:tc>
                <w:tcPr>
                  <w:tcW w:w="4606" w:type="dxa"/>
                  <w:shd w:val="clear" w:color="auto" w:fill="auto"/>
                </w:tcPr>
                <w:p w14:paraId="6D6B638C" w14:textId="77777777" w:rsidR="00215588" w:rsidRPr="004D5F78" w:rsidRDefault="00215588" w:rsidP="00CB7B25">
                  <w:pPr>
                    <w:spacing w:line="288" w:lineRule="auto"/>
                    <w:jc w:val="center"/>
                    <w:rPr>
                      <w:ins w:id="365" w:author="Pejchal Petr Ing." w:date="2025-05-19T16:45:00Z"/>
                      <w:rFonts w:cs="Arial"/>
                      <w:szCs w:val="22"/>
                    </w:rPr>
                  </w:pPr>
                  <w:ins w:id="366" w:author="Pejchal Petr Ing." w:date="2025-05-19T16:45:00Z">
                    <w:r w:rsidRPr="004D5F78">
                      <w:rPr>
                        <w:rFonts w:cs="Arial"/>
                        <w:szCs w:val="22"/>
                      </w:rPr>
                      <w:t>……………………………………</w:t>
                    </w:r>
                  </w:ins>
                </w:p>
              </w:tc>
            </w:tr>
            <w:tr w:rsidR="00215588" w:rsidRPr="007F3708" w14:paraId="23A7169E" w14:textId="77777777" w:rsidTr="00CB7B25">
              <w:trPr>
                <w:ins w:id="367" w:author="Pejchal Petr Ing." w:date="2025-05-19T16:45:00Z"/>
              </w:trPr>
              <w:tc>
                <w:tcPr>
                  <w:tcW w:w="4606" w:type="dxa"/>
                  <w:shd w:val="clear" w:color="auto" w:fill="auto"/>
                </w:tcPr>
                <w:p w14:paraId="0E1FD803" w14:textId="77777777" w:rsidR="00215588" w:rsidRPr="007F3708" w:rsidRDefault="00215588" w:rsidP="00CB7B25">
                  <w:pPr>
                    <w:spacing w:line="288" w:lineRule="auto"/>
                    <w:jc w:val="center"/>
                    <w:rPr>
                      <w:ins w:id="368" w:author="Pejchal Petr Ing." w:date="2025-05-19T16:45:00Z"/>
                      <w:rFonts w:cs="Arial"/>
                      <w:b/>
                      <w:szCs w:val="22"/>
                    </w:rPr>
                  </w:pPr>
                  <w:ins w:id="369" w:author="Pejchal Petr Ing." w:date="2025-05-19T16:45:00Z">
                    <w:r w:rsidRPr="007F3708">
                      <w:rPr>
                        <w:rFonts w:cs="Arial"/>
                        <w:b/>
                        <w:szCs w:val="22"/>
                      </w:rPr>
                      <w:t>objednatel</w:t>
                    </w:r>
                  </w:ins>
                </w:p>
              </w:tc>
              <w:tc>
                <w:tcPr>
                  <w:tcW w:w="4606" w:type="dxa"/>
                  <w:shd w:val="clear" w:color="auto" w:fill="auto"/>
                </w:tcPr>
                <w:p w14:paraId="76AE9C17" w14:textId="77777777" w:rsidR="00215588" w:rsidRPr="007F3708" w:rsidRDefault="00215588" w:rsidP="00CB7B25">
                  <w:pPr>
                    <w:spacing w:line="288" w:lineRule="auto"/>
                    <w:jc w:val="center"/>
                    <w:rPr>
                      <w:ins w:id="370" w:author="Pejchal Petr Ing." w:date="2025-05-19T16:45:00Z"/>
                      <w:rFonts w:cs="Arial"/>
                      <w:b/>
                      <w:szCs w:val="22"/>
                    </w:rPr>
                  </w:pPr>
                  <w:ins w:id="371" w:author="Pejchal Petr Ing." w:date="2025-05-19T16:45:00Z">
                    <w:r w:rsidRPr="007F3708">
                      <w:rPr>
                        <w:rFonts w:cs="Arial"/>
                        <w:b/>
                        <w:szCs w:val="22"/>
                      </w:rPr>
                      <w:t>zhotovitel</w:t>
                    </w:r>
                  </w:ins>
                </w:p>
              </w:tc>
            </w:tr>
          </w:tbl>
          <w:p w14:paraId="5C1B7367" w14:textId="77777777" w:rsidR="00215588" w:rsidRPr="00A56A0D" w:rsidRDefault="00215588" w:rsidP="00215588">
            <w:pPr>
              <w:tabs>
                <w:tab w:val="left" w:pos="6520"/>
              </w:tabs>
              <w:spacing w:after="0" w:line="276" w:lineRule="auto"/>
              <w:jc w:val="both"/>
              <w:rPr>
                <w:ins w:id="372" w:author="Pejchal Petr Ing." w:date="2025-05-19T16:45:00Z"/>
                <w:rFonts w:eastAsiaTheme="minorHAnsi" w:cs="Arial"/>
                <w:szCs w:val="22"/>
                <w:lang w:eastAsia="en-US"/>
              </w:rPr>
            </w:pPr>
            <w:ins w:id="373" w:author="Pejchal Petr Ing." w:date="2025-05-19T16:45:00Z">
              <w:r w:rsidRPr="00A56A0D">
                <w:rPr>
                  <w:rFonts w:eastAsiaTheme="minorHAnsi" w:cs="Arial"/>
                  <w:szCs w:val="22"/>
                  <w:lang w:eastAsia="en-US"/>
                </w:rPr>
                <w:t xml:space="preserve">                        Ing. Petr Pejchal                                           </w:t>
              </w:r>
              <w:r>
                <w:rPr>
                  <w:rFonts w:cs="Arial"/>
                </w:rPr>
                <w:t>Ing. Jaroslav Jakoubek</w:t>
              </w:r>
            </w:ins>
          </w:p>
          <w:p w14:paraId="2427259D" w14:textId="77777777" w:rsidR="00215588" w:rsidRPr="007F3708" w:rsidRDefault="00215588" w:rsidP="00215588">
            <w:pPr>
              <w:spacing w:after="0" w:line="276" w:lineRule="auto"/>
              <w:rPr>
                <w:ins w:id="374" w:author="Pejchal Petr Ing." w:date="2025-05-19T16:45:00Z"/>
                <w:rFonts w:cs="Arial"/>
                <w:szCs w:val="22"/>
              </w:rPr>
            </w:pPr>
            <w:ins w:id="375" w:author="Pejchal Petr Ing." w:date="2025-05-19T16:45:00Z">
              <w:r w:rsidRPr="007F3708">
                <w:rPr>
                  <w:rFonts w:cs="Arial"/>
                  <w:szCs w:val="22"/>
                </w:rPr>
                <w:t xml:space="preserve">          Vedoucí pobočky Žďár nad Sázavou</w:t>
              </w:r>
              <w:r>
                <w:rPr>
                  <w:rFonts w:cs="Arial"/>
                  <w:szCs w:val="22"/>
                </w:rPr>
                <w:tab/>
              </w:r>
              <w:r>
                <w:rPr>
                  <w:rFonts w:cs="Arial"/>
                  <w:szCs w:val="22"/>
                </w:rPr>
                <w:tab/>
              </w:r>
              <w:proofErr w:type="gramStart"/>
              <w:r>
                <w:rPr>
                  <w:rFonts w:cs="Arial"/>
                  <w:szCs w:val="22"/>
                </w:rPr>
                <w:tab/>
                <w:t xml:space="preserve">  jednatel</w:t>
              </w:r>
              <w:proofErr w:type="gramEnd"/>
              <w:r>
                <w:rPr>
                  <w:rFonts w:cs="Arial"/>
                  <w:szCs w:val="22"/>
                </w:rPr>
                <w:t xml:space="preserve"> společnosti</w:t>
              </w:r>
            </w:ins>
          </w:p>
          <w:p w14:paraId="0CDAC0CB" w14:textId="77777777" w:rsidR="00215588" w:rsidRPr="00A56A0D" w:rsidRDefault="00215588" w:rsidP="00215588">
            <w:pPr>
              <w:tabs>
                <w:tab w:val="left" w:pos="6520"/>
              </w:tabs>
              <w:spacing w:after="0" w:line="276" w:lineRule="auto"/>
              <w:jc w:val="both"/>
              <w:rPr>
                <w:ins w:id="376" w:author="Pejchal Petr Ing." w:date="2025-05-19T16:45:00Z"/>
                <w:rFonts w:eastAsiaTheme="minorHAnsi" w:cs="Arial"/>
                <w:szCs w:val="22"/>
                <w:lang w:eastAsia="en-US"/>
              </w:rPr>
            </w:pPr>
            <w:ins w:id="377" w:author="Pejchal Petr Ing." w:date="2025-05-19T16:45:00Z">
              <w:r w:rsidRPr="00A56A0D">
                <w:rPr>
                  <w:rFonts w:eastAsiaTheme="minorHAnsi" w:cs="Arial"/>
                  <w:szCs w:val="22"/>
                  <w:lang w:eastAsia="en-US"/>
                </w:rPr>
                <w:t xml:space="preserve">          Státního pozemkového úřadu           </w:t>
              </w:r>
              <w:r>
                <w:rPr>
                  <w:rFonts w:eastAsiaTheme="minorHAnsi" w:cs="Arial"/>
                  <w:szCs w:val="22"/>
                  <w:lang w:eastAsia="en-US"/>
                </w:rPr>
                <w:t xml:space="preserve">                    Agroprojekce Litomyšl spol. s r.o.</w:t>
              </w:r>
            </w:ins>
          </w:p>
          <w:tbl>
            <w:tblPr>
              <w:tblW w:w="0" w:type="auto"/>
              <w:tblLook w:val="04A0" w:firstRow="1" w:lastRow="0" w:firstColumn="1" w:lastColumn="0" w:noHBand="0" w:noVBand="1"/>
            </w:tblPr>
            <w:tblGrid>
              <w:gridCol w:w="3049"/>
              <w:gridCol w:w="3049"/>
            </w:tblGrid>
            <w:tr w:rsidR="00215588" w:rsidRPr="004D5F78" w14:paraId="0C5B2C33" w14:textId="77777777" w:rsidTr="00CB7B25">
              <w:trPr>
                <w:ins w:id="378" w:author="Pejchal Petr Ing." w:date="2025-05-19T16:45:00Z"/>
              </w:trPr>
              <w:tc>
                <w:tcPr>
                  <w:tcW w:w="4606" w:type="dxa"/>
                  <w:shd w:val="clear" w:color="auto" w:fill="auto"/>
                </w:tcPr>
                <w:p w14:paraId="12F0320A" w14:textId="77777777" w:rsidR="00215588" w:rsidRPr="004D5F78" w:rsidRDefault="00215588" w:rsidP="00215588">
                  <w:pPr>
                    <w:spacing w:line="288" w:lineRule="auto"/>
                    <w:jc w:val="center"/>
                    <w:rPr>
                      <w:ins w:id="379" w:author="Pejchal Petr Ing." w:date="2025-05-19T16:45:00Z"/>
                      <w:rFonts w:cs="Arial"/>
                      <w:szCs w:val="22"/>
                    </w:rPr>
                  </w:pPr>
                  <w:ins w:id="380" w:author="Pejchal Petr Ing." w:date="2025-05-19T16:45:00Z">
                    <w:r w:rsidRPr="004D5F78">
                      <w:rPr>
                        <w:rFonts w:cs="Arial"/>
                        <w:szCs w:val="22"/>
                      </w:rPr>
                      <w:t>V</w:t>
                    </w:r>
                    <w:r>
                      <w:rPr>
                        <w:rFonts w:cs="Arial"/>
                        <w:szCs w:val="22"/>
                      </w:rPr>
                      <w:t>e Žďáře nad Sázavou</w:t>
                    </w:r>
                    <w:r w:rsidRPr="004D5F78">
                      <w:rPr>
                        <w:rFonts w:cs="Arial"/>
                        <w:szCs w:val="22"/>
                      </w:rPr>
                      <w:t xml:space="preserve"> dne………</w:t>
                    </w:r>
                  </w:ins>
                </w:p>
              </w:tc>
              <w:tc>
                <w:tcPr>
                  <w:tcW w:w="4606" w:type="dxa"/>
                  <w:shd w:val="clear" w:color="auto" w:fill="auto"/>
                </w:tcPr>
                <w:p w14:paraId="23BC5D7C" w14:textId="77777777" w:rsidR="00215588" w:rsidRPr="004D5F78" w:rsidRDefault="00215588" w:rsidP="00215588">
                  <w:pPr>
                    <w:spacing w:line="288" w:lineRule="auto"/>
                    <w:jc w:val="center"/>
                    <w:rPr>
                      <w:ins w:id="381" w:author="Pejchal Petr Ing." w:date="2025-05-19T16:45:00Z"/>
                      <w:rFonts w:cs="Arial"/>
                      <w:szCs w:val="22"/>
                    </w:rPr>
                  </w:pPr>
                  <w:ins w:id="382" w:author="Pejchal Petr Ing." w:date="2025-05-19T16:45:00Z">
                    <w:r w:rsidRPr="004D5F78">
                      <w:rPr>
                        <w:rFonts w:cs="Arial"/>
                        <w:szCs w:val="22"/>
                      </w:rPr>
                      <w:t>V</w:t>
                    </w:r>
                    <w:r>
                      <w:rPr>
                        <w:rFonts w:cs="Arial"/>
                        <w:szCs w:val="22"/>
                      </w:rPr>
                      <w:t>e Vysokém Mýtě</w:t>
                    </w:r>
                    <w:r w:rsidRPr="004D5F78">
                      <w:rPr>
                        <w:rFonts w:cs="Arial"/>
                        <w:szCs w:val="22"/>
                      </w:rPr>
                      <w:t xml:space="preserve"> dne………</w:t>
                    </w:r>
                  </w:ins>
                </w:p>
              </w:tc>
            </w:tr>
            <w:tr w:rsidR="00215588" w:rsidRPr="004D5F78" w14:paraId="16260676" w14:textId="77777777" w:rsidTr="00CB7B25">
              <w:trPr>
                <w:ins w:id="383" w:author="Pejchal Petr Ing." w:date="2025-05-19T16:45:00Z"/>
              </w:trPr>
              <w:tc>
                <w:tcPr>
                  <w:tcW w:w="4606" w:type="dxa"/>
                  <w:shd w:val="clear" w:color="auto" w:fill="auto"/>
                </w:tcPr>
                <w:p w14:paraId="20BB6550" w14:textId="77777777" w:rsidR="00215588" w:rsidRDefault="00215588" w:rsidP="00215588">
                  <w:pPr>
                    <w:spacing w:line="288" w:lineRule="auto"/>
                    <w:jc w:val="center"/>
                    <w:rPr>
                      <w:ins w:id="384" w:author="Pejchal Petr Ing." w:date="2025-05-19T16:45:00Z"/>
                      <w:rFonts w:cs="Arial"/>
                      <w:szCs w:val="22"/>
                    </w:rPr>
                  </w:pPr>
                </w:p>
                <w:p w14:paraId="502A7E29" w14:textId="77777777" w:rsidR="00215588" w:rsidRPr="004D5F78" w:rsidRDefault="00215588" w:rsidP="00215588">
                  <w:pPr>
                    <w:spacing w:line="288" w:lineRule="auto"/>
                    <w:jc w:val="center"/>
                    <w:rPr>
                      <w:ins w:id="385" w:author="Pejchal Petr Ing." w:date="2025-05-19T16:45:00Z"/>
                      <w:rFonts w:cs="Arial"/>
                      <w:szCs w:val="22"/>
                    </w:rPr>
                  </w:pPr>
                  <w:ins w:id="386" w:author="Pejchal Petr Ing." w:date="2025-05-19T16:45:00Z">
                    <w:r>
                      <w:rPr>
                        <w:rFonts w:cs="Arial"/>
                        <w:szCs w:val="22"/>
                      </w:rPr>
                      <w:t>„Elektronicky podepsáno“</w:t>
                    </w:r>
                  </w:ins>
                </w:p>
              </w:tc>
              <w:tc>
                <w:tcPr>
                  <w:tcW w:w="4606" w:type="dxa"/>
                  <w:shd w:val="clear" w:color="auto" w:fill="auto"/>
                </w:tcPr>
                <w:p w14:paraId="0936CB68" w14:textId="77777777" w:rsidR="00215588" w:rsidRPr="004D5F78" w:rsidRDefault="00215588" w:rsidP="00215588">
                  <w:pPr>
                    <w:spacing w:line="288" w:lineRule="auto"/>
                    <w:jc w:val="center"/>
                    <w:rPr>
                      <w:ins w:id="387" w:author="Pejchal Petr Ing." w:date="2025-05-19T16:45:00Z"/>
                      <w:rFonts w:cs="Arial"/>
                      <w:szCs w:val="22"/>
                    </w:rPr>
                  </w:pPr>
                </w:p>
              </w:tc>
            </w:tr>
            <w:tr w:rsidR="00215588" w:rsidRPr="004D5F78" w14:paraId="129D7007" w14:textId="77777777" w:rsidTr="00CB7B25">
              <w:trPr>
                <w:ins w:id="388" w:author="Pejchal Petr Ing." w:date="2025-05-19T16:45:00Z"/>
              </w:trPr>
              <w:tc>
                <w:tcPr>
                  <w:tcW w:w="4606" w:type="dxa"/>
                  <w:shd w:val="clear" w:color="auto" w:fill="auto"/>
                </w:tcPr>
                <w:p w14:paraId="4BD2A0C0" w14:textId="77777777" w:rsidR="00215588" w:rsidRPr="004D5F78" w:rsidRDefault="00215588" w:rsidP="00215588">
                  <w:pPr>
                    <w:spacing w:line="288" w:lineRule="auto"/>
                    <w:jc w:val="center"/>
                    <w:rPr>
                      <w:ins w:id="389" w:author="Pejchal Petr Ing." w:date="2025-05-19T16:45:00Z"/>
                      <w:rFonts w:cs="Arial"/>
                      <w:szCs w:val="22"/>
                    </w:rPr>
                  </w:pPr>
                  <w:ins w:id="390" w:author="Pejchal Petr Ing." w:date="2025-05-19T16:45:00Z">
                    <w:r w:rsidRPr="004D5F78">
                      <w:rPr>
                        <w:rFonts w:cs="Arial"/>
                        <w:szCs w:val="22"/>
                      </w:rPr>
                      <w:t>……………………………………</w:t>
                    </w:r>
                  </w:ins>
                </w:p>
              </w:tc>
              <w:tc>
                <w:tcPr>
                  <w:tcW w:w="4606" w:type="dxa"/>
                  <w:shd w:val="clear" w:color="auto" w:fill="auto"/>
                </w:tcPr>
                <w:p w14:paraId="6A6DD551" w14:textId="77777777" w:rsidR="00215588" w:rsidRPr="004D5F78" w:rsidRDefault="00215588" w:rsidP="00215588">
                  <w:pPr>
                    <w:spacing w:line="288" w:lineRule="auto"/>
                    <w:jc w:val="center"/>
                    <w:rPr>
                      <w:ins w:id="391" w:author="Pejchal Petr Ing." w:date="2025-05-19T16:45:00Z"/>
                      <w:rFonts w:cs="Arial"/>
                      <w:szCs w:val="22"/>
                    </w:rPr>
                  </w:pPr>
                  <w:ins w:id="392" w:author="Pejchal Petr Ing." w:date="2025-05-19T16:45:00Z">
                    <w:r w:rsidRPr="004D5F78">
                      <w:rPr>
                        <w:rFonts w:cs="Arial"/>
                        <w:szCs w:val="22"/>
                      </w:rPr>
                      <w:t>……………………………………</w:t>
                    </w:r>
                  </w:ins>
                </w:p>
              </w:tc>
            </w:tr>
            <w:tr w:rsidR="00215588" w:rsidRPr="007F3708" w14:paraId="149772FD" w14:textId="77777777" w:rsidTr="00CB7B25">
              <w:trPr>
                <w:ins w:id="393" w:author="Pejchal Petr Ing." w:date="2025-05-19T16:45:00Z"/>
              </w:trPr>
              <w:tc>
                <w:tcPr>
                  <w:tcW w:w="4606" w:type="dxa"/>
                  <w:shd w:val="clear" w:color="auto" w:fill="auto"/>
                </w:tcPr>
                <w:p w14:paraId="3CDF69BA" w14:textId="77777777" w:rsidR="00215588" w:rsidRPr="007F3708" w:rsidRDefault="00215588" w:rsidP="00215588">
                  <w:pPr>
                    <w:spacing w:line="288" w:lineRule="auto"/>
                    <w:jc w:val="center"/>
                    <w:rPr>
                      <w:ins w:id="394" w:author="Pejchal Petr Ing." w:date="2025-05-19T16:45:00Z"/>
                      <w:rFonts w:cs="Arial"/>
                      <w:b/>
                      <w:szCs w:val="22"/>
                    </w:rPr>
                  </w:pPr>
                  <w:ins w:id="395" w:author="Pejchal Petr Ing." w:date="2025-05-19T16:45:00Z">
                    <w:r w:rsidRPr="007F3708">
                      <w:rPr>
                        <w:rFonts w:cs="Arial"/>
                        <w:b/>
                        <w:szCs w:val="22"/>
                      </w:rPr>
                      <w:lastRenderedPageBreak/>
                      <w:t>objednatel</w:t>
                    </w:r>
                  </w:ins>
                </w:p>
              </w:tc>
              <w:tc>
                <w:tcPr>
                  <w:tcW w:w="4606" w:type="dxa"/>
                  <w:shd w:val="clear" w:color="auto" w:fill="auto"/>
                </w:tcPr>
                <w:p w14:paraId="61E7CC5A" w14:textId="77777777" w:rsidR="00215588" w:rsidRPr="007F3708" w:rsidRDefault="00215588" w:rsidP="00215588">
                  <w:pPr>
                    <w:spacing w:line="288" w:lineRule="auto"/>
                    <w:jc w:val="center"/>
                    <w:rPr>
                      <w:ins w:id="396" w:author="Pejchal Petr Ing." w:date="2025-05-19T16:45:00Z"/>
                      <w:rFonts w:cs="Arial"/>
                      <w:b/>
                      <w:szCs w:val="22"/>
                    </w:rPr>
                  </w:pPr>
                  <w:ins w:id="397" w:author="Pejchal Petr Ing." w:date="2025-05-19T16:45:00Z">
                    <w:r w:rsidRPr="007F3708">
                      <w:rPr>
                        <w:rFonts w:cs="Arial"/>
                        <w:b/>
                        <w:szCs w:val="22"/>
                      </w:rPr>
                      <w:t>zhotovitel</w:t>
                    </w:r>
                  </w:ins>
                </w:p>
              </w:tc>
            </w:tr>
          </w:tbl>
          <w:p w14:paraId="112302AB" w14:textId="77777777" w:rsidR="00215588" w:rsidRPr="00A56A0D" w:rsidRDefault="00215588" w:rsidP="00215588">
            <w:pPr>
              <w:tabs>
                <w:tab w:val="left" w:pos="6520"/>
              </w:tabs>
              <w:spacing w:after="0" w:line="276" w:lineRule="auto"/>
              <w:jc w:val="both"/>
              <w:rPr>
                <w:ins w:id="398" w:author="Pejchal Petr Ing." w:date="2025-05-19T16:45:00Z"/>
                <w:rFonts w:eastAsiaTheme="minorHAnsi" w:cs="Arial"/>
                <w:szCs w:val="22"/>
                <w:lang w:eastAsia="en-US"/>
              </w:rPr>
            </w:pPr>
            <w:ins w:id="399" w:author="Pejchal Petr Ing." w:date="2025-05-19T16:45:00Z">
              <w:r w:rsidRPr="00A56A0D">
                <w:rPr>
                  <w:rFonts w:eastAsiaTheme="minorHAnsi" w:cs="Arial"/>
                  <w:szCs w:val="22"/>
                  <w:lang w:eastAsia="en-US"/>
                </w:rPr>
                <w:t xml:space="preserve">                        Ing. Petr Pejchal                                           </w:t>
              </w:r>
              <w:r>
                <w:rPr>
                  <w:rFonts w:cs="Arial"/>
                </w:rPr>
                <w:t>Ing. Jaroslav Jakoubek</w:t>
              </w:r>
            </w:ins>
          </w:p>
          <w:p w14:paraId="072A1ACA" w14:textId="77777777" w:rsidR="00215588" w:rsidRPr="007F3708" w:rsidRDefault="00215588" w:rsidP="00215588">
            <w:pPr>
              <w:spacing w:after="0" w:line="276" w:lineRule="auto"/>
              <w:rPr>
                <w:ins w:id="400" w:author="Pejchal Petr Ing." w:date="2025-05-19T16:45:00Z"/>
                <w:rFonts w:cs="Arial"/>
                <w:szCs w:val="22"/>
              </w:rPr>
            </w:pPr>
            <w:ins w:id="401" w:author="Pejchal Petr Ing." w:date="2025-05-19T16:45:00Z">
              <w:r w:rsidRPr="007F3708">
                <w:rPr>
                  <w:rFonts w:cs="Arial"/>
                  <w:szCs w:val="22"/>
                </w:rPr>
                <w:t xml:space="preserve">          Vedoucí pobočky Žďár nad Sázavou</w:t>
              </w:r>
              <w:r>
                <w:rPr>
                  <w:rFonts w:cs="Arial"/>
                  <w:szCs w:val="22"/>
                </w:rPr>
                <w:tab/>
              </w:r>
              <w:r>
                <w:rPr>
                  <w:rFonts w:cs="Arial"/>
                  <w:szCs w:val="22"/>
                </w:rPr>
                <w:tab/>
              </w:r>
              <w:proofErr w:type="gramStart"/>
              <w:r>
                <w:rPr>
                  <w:rFonts w:cs="Arial"/>
                  <w:szCs w:val="22"/>
                </w:rPr>
                <w:tab/>
                <w:t xml:space="preserve">  jednatel</w:t>
              </w:r>
              <w:proofErr w:type="gramEnd"/>
              <w:r>
                <w:rPr>
                  <w:rFonts w:cs="Arial"/>
                  <w:szCs w:val="22"/>
                </w:rPr>
                <w:t xml:space="preserve"> společnosti</w:t>
              </w:r>
            </w:ins>
          </w:p>
          <w:p w14:paraId="7552617D" w14:textId="77777777" w:rsidR="00215588" w:rsidRPr="00A56A0D" w:rsidRDefault="00215588" w:rsidP="00215588">
            <w:pPr>
              <w:tabs>
                <w:tab w:val="left" w:pos="6520"/>
              </w:tabs>
              <w:spacing w:after="0" w:line="276" w:lineRule="auto"/>
              <w:jc w:val="both"/>
              <w:rPr>
                <w:ins w:id="402" w:author="Pejchal Petr Ing." w:date="2025-05-19T16:45:00Z"/>
                <w:rFonts w:eastAsiaTheme="minorHAnsi" w:cs="Arial"/>
                <w:szCs w:val="22"/>
                <w:lang w:eastAsia="en-US"/>
              </w:rPr>
            </w:pPr>
            <w:ins w:id="403" w:author="Pejchal Petr Ing." w:date="2025-05-19T16:45:00Z">
              <w:r w:rsidRPr="00A56A0D">
                <w:rPr>
                  <w:rFonts w:eastAsiaTheme="minorHAnsi" w:cs="Arial"/>
                  <w:szCs w:val="22"/>
                  <w:lang w:eastAsia="en-US"/>
                </w:rPr>
                <w:t xml:space="preserve">          Státního pozemkového úřadu           </w:t>
              </w:r>
              <w:r>
                <w:rPr>
                  <w:rFonts w:eastAsiaTheme="minorHAnsi" w:cs="Arial"/>
                  <w:szCs w:val="22"/>
                  <w:lang w:eastAsia="en-US"/>
                </w:rPr>
                <w:t xml:space="preserve">                    Agroprojekce Litomyšl spol. s r.o.</w:t>
              </w:r>
            </w:ins>
          </w:p>
          <w:p w14:paraId="3763D753" w14:textId="75D5EC28" w:rsidR="00CB55C3" w:rsidRPr="004D5F78" w:rsidDel="00215588" w:rsidRDefault="00CB55C3" w:rsidP="003C2212">
            <w:pPr>
              <w:spacing w:line="288" w:lineRule="auto"/>
              <w:jc w:val="center"/>
              <w:rPr>
                <w:del w:id="404" w:author="Pejchal Petr Ing." w:date="2025-05-19T16:45:00Z"/>
                <w:rFonts w:cs="Arial"/>
                <w:szCs w:val="22"/>
              </w:rPr>
            </w:pPr>
            <w:del w:id="405" w:author="Pejchal Petr Ing." w:date="2025-05-19T16:45:00Z">
              <w:r w:rsidRPr="004D5F78" w:rsidDel="00215588">
                <w:rPr>
                  <w:rFonts w:cs="Arial"/>
                  <w:szCs w:val="22"/>
                </w:rPr>
                <w:delText>V………………….. dne………</w:delText>
              </w:r>
            </w:del>
          </w:p>
        </w:tc>
        <w:tc>
          <w:tcPr>
            <w:tcW w:w="3046" w:type="dxa"/>
            <w:gridSpan w:val="2"/>
            <w:shd w:val="clear" w:color="auto" w:fill="auto"/>
          </w:tcPr>
          <w:p w14:paraId="0C4852A3" w14:textId="48DEE819" w:rsidR="00CB55C3" w:rsidRPr="004D5F78" w:rsidDel="00215588" w:rsidRDefault="00CB55C3" w:rsidP="003C2212">
            <w:pPr>
              <w:spacing w:line="288" w:lineRule="auto"/>
              <w:jc w:val="center"/>
              <w:rPr>
                <w:del w:id="406" w:author="Pejchal Petr Ing." w:date="2025-05-19T16:45:00Z"/>
                <w:rFonts w:cs="Arial"/>
                <w:szCs w:val="22"/>
              </w:rPr>
            </w:pPr>
            <w:del w:id="407" w:author="Pejchal Petr Ing." w:date="2025-05-19T16:45:00Z">
              <w:r w:rsidRPr="004D5F78" w:rsidDel="00215588">
                <w:rPr>
                  <w:rFonts w:cs="Arial"/>
                  <w:szCs w:val="22"/>
                </w:rPr>
                <w:lastRenderedPageBreak/>
                <w:delText>V………………….. dne………</w:delText>
              </w:r>
            </w:del>
          </w:p>
        </w:tc>
      </w:tr>
      <w:tr w:rsidR="00CB55C3" w:rsidRPr="004D5F78" w:rsidDel="00215588" w14:paraId="5EE2D6A9" w14:textId="1AC41FD3" w:rsidTr="00215588">
        <w:trPr>
          <w:del w:id="408" w:author="Pejchal Petr Ing." w:date="2025-05-19T16:45:00Z"/>
        </w:trPr>
        <w:tc>
          <w:tcPr>
            <w:tcW w:w="6308" w:type="dxa"/>
            <w:gridSpan w:val="2"/>
            <w:shd w:val="clear" w:color="auto" w:fill="auto"/>
          </w:tcPr>
          <w:p w14:paraId="335A0718" w14:textId="47F0E573" w:rsidR="00CB55C3" w:rsidRPr="004D5F78" w:rsidDel="00215588" w:rsidRDefault="00CB55C3" w:rsidP="00AE2DC5">
            <w:pPr>
              <w:spacing w:line="288" w:lineRule="auto"/>
              <w:jc w:val="center"/>
              <w:rPr>
                <w:del w:id="409" w:author="Pejchal Petr Ing." w:date="2025-05-19T16:45:00Z"/>
                <w:rFonts w:cs="Arial"/>
                <w:szCs w:val="22"/>
              </w:rPr>
            </w:pPr>
          </w:p>
        </w:tc>
        <w:tc>
          <w:tcPr>
            <w:tcW w:w="3046" w:type="dxa"/>
            <w:gridSpan w:val="2"/>
            <w:shd w:val="clear" w:color="auto" w:fill="auto"/>
          </w:tcPr>
          <w:p w14:paraId="1FCEE2E3" w14:textId="7F9F3BC0" w:rsidR="00CB55C3" w:rsidRPr="004D5F78" w:rsidDel="00215588" w:rsidRDefault="00CB55C3" w:rsidP="00AE2DC5">
            <w:pPr>
              <w:spacing w:line="288" w:lineRule="auto"/>
              <w:jc w:val="center"/>
              <w:rPr>
                <w:del w:id="410" w:author="Pejchal Petr Ing." w:date="2025-05-19T16:45:00Z"/>
                <w:rFonts w:cs="Arial"/>
                <w:szCs w:val="22"/>
              </w:rPr>
            </w:pPr>
          </w:p>
        </w:tc>
      </w:tr>
      <w:tr w:rsidR="00CB55C3" w:rsidRPr="004D5F78" w:rsidDel="00215588" w14:paraId="0A0A5A16" w14:textId="73B75A26" w:rsidTr="00215588">
        <w:trPr>
          <w:del w:id="411" w:author="Pejchal Petr Ing." w:date="2025-05-19T16:45:00Z"/>
        </w:trPr>
        <w:tc>
          <w:tcPr>
            <w:tcW w:w="6308" w:type="dxa"/>
            <w:gridSpan w:val="2"/>
            <w:shd w:val="clear" w:color="auto" w:fill="auto"/>
          </w:tcPr>
          <w:p w14:paraId="3F51F413" w14:textId="01787F29" w:rsidR="00CB55C3" w:rsidRPr="004D5F78" w:rsidDel="00215588" w:rsidRDefault="00CB55C3" w:rsidP="00AE2DC5">
            <w:pPr>
              <w:spacing w:line="288" w:lineRule="auto"/>
              <w:jc w:val="center"/>
              <w:rPr>
                <w:del w:id="412" w:author="Pejchal Petr Ing." w:date="2025-05-19T16:45:00Z"/>
                <w:rFonts w:cs="Arial"/>
                <w:szCs w:val="22"/>
              </w:rPr>
            </w:pPr>
            <w:del w:id="413" w:author="Pejchal Petr Ing." w:date="2025-05-19T16:45:00Z">
              <w:r w:rsidRPr="004D5F78" w:rsidDel="00215588">
                <w:rPr>
                  <w:rFonts w:cs="Arial"/>
                  <w:szCs w:val="22"/>
                </w:rPr>
                <w:delText>……………………………………</w:delText>
              </w:r>
            </w:del>
          </w:p>
        </w:tc>
        <w:tc>
          <w:tcPr>
            <w:tcW w:w="3046" w:type="dxa"/>
            <w:gridSpan w:val="2"/>
            <w:shd w:val="clear" w:color="auto" w:fill="auto"/>
          </w:tcPr>
          <w:p w14:paraId="460D5F35" w14:textId="1A70C80D" w:rsidR="00CB55C3" w:rsidRPr="004D5F78" w:rsidDel="00215588" w:rsidRDefault="00CB55C3" w:rsidP="00AE2DC5">
            <w:pPr>
              <w:spacing w:line="288" w:lineRule="auto"/>
              <w:jc w:val="center"/>
              <w:rPr>
                <w:del w:id="414" w:author="Pejchal Petr Ing." w:date="2025-05-19T16:45:00Z"/>
                <w:rFonts w:cs="Arial"/>
                <w:szCs w:val="22"/>
              </w:rPr>
            </w:pPr>
            <w:del w:id="415" w:author="Pejchal Petr Ing." w:date="2025-05-19T16:45:00Z">
              <w:r w:rsidRPr="004D5F78" w:rsidDel="00215588">
                <w:rPr>
                  <w:rFonts w:cs="Arial"/>
                  <w:szCs w:val="22"/>
                </w:rPr>
                <w:delText>……………………………………</w:delText>
              </w:r>
            </w:del>
          </w:p>
        </w:tc>
      </w:tr>
      <w:tr w:rsidR="00CB55C3" w:rsidRPr="004D5F78" w:rsidDel="00215588" w14:paraId="22DDA283" w14:textId="1283A5FA" w:rsidTr="00215588">
        <w:trPr>
          <w:del w:id="416" w:author="Pejchal Petr Ing." w:date="2025-05-19T16:45:00Z"/>
        </w:trPr>
        <w:tc>
          <w:tcPr>
            <w:tcW w:w="6308" w:type="dxa"/>
            <w:gridSpan w:val="2"/>
            <w:shd w:val="clear" w:color="auto" w:fill="auto"/>
          </w:tcPr>
          <w:p w14:paraId="4A2EABB3" w14:textId="11689385" w:rsidR="00CB55C3" w:rsidRPr="004D5F78" w:rsidDel="00215588" w:rsidRDefault="00CB55C3" w:rsidP="00AE2DC5">
            <w:pPr>
              <w:spacing w:line="288" w:lineRule="auto"/>
              <w:jc w:val="center"/>
              <w:rPr>
                <w:del w:id="417" w:author="Pejchal Petr Ing." w:date="2025-05-19T16:45:00Z"/>
                <w:rFonts w:cs="Arial"/>
                <w:b/>
                <w:szCs w:val="22"/>
              </w:rPr>
            </w:pPr>
            <w:del w:id="418" w:author="Pejchal Petr Ing." w:date="2025-05-19T16:45:00Z">
              <w:r w:rsidRPr="004D5F78" w:rsidDel="00215588">
                <w:rPr>
                  <w:rFonts w:cs="Arial"/>
                  <w:b/>
                  <w:szCs w:val="22"/>
                </w:rPr>
                <w:delText>objednatel</w:delText>
              </w:r>
            </w:del>
          </w:p>
        </w:tc>
        <w:tc>
          <w:tcPr>
            <w:tcW w:w="3046" w:type="dxa"/>
            <w:gridSpan w:val="2"/>
            <w:shd w:val="clear" w:color="auto" w:fill="auto"/>
          </w:tcPr>
          <w:p w14:paraId="7B7DC438" w14:textId="59AB0FA2" w:rsidR="00CB55C3" w:rsidRPr="004D5F78" w:rsidDel="00215588" w:rsidRDefault="00CB55C3" w:rsidP="00AE2DC5">
            <w:pPr>
              <w:spacing w:line="288" w:lineRule="auto"/>
              <w:jc w:val="center"/>
              <w:rPr>
                <w:del w:id="419" w:author="Pejchal Petr Ing." w:date="2025-05-19T16:45:00Z"/>
                <w:rFonts w:cs="Arial"/>
                <w:b/>
                <w:szCs w:val="22"/>
              </w:rPr>
            </w:pPr>
            <w:del w:id="420" w:author="Pejchal Petr Ing." w:date="2025-05-19T16:45:00Z">
              <w:r w:rsidRPr="004D5F78" w:rsidDel="00215588">
                <w:rPr>
                  <w:rFonts w:cs="Arial"/>
                  <w:b/>
                  <w:szCs w:val="22"/>
                </w:rPr>
                <w:delText>zhotovitel</w:delText>
              </w:r>
            </w:del>
          </w:p>
        </w:tc>
      </w:tr>
      <w:tr w:rsidR="00215588" w:rsidRPr="004D5F78" w14:paraId="34283748" w14:textId="77777777" w:rsidTr="00CB7B25">
        <w:trPr>
          <w:gridAfter w:val="1"/>
          <w:wAfter w:w="142" w:type="dxa"/>
          <w:ins w:id="421" w:author="Pejchal Petr Ing." w:date="2025-05-19T16:45:00Z"/>
        </w:trPr>
        <w:tc>
          <w:tcPr>
            <w:tcW w:w="4606" w:type="dxa"/>
            <w:shd w:val="clear" w:color="auto" w:fill="auto"/>
          </w:tcPr>
          <w:p w14:paraId="3733F405" w14:textId="20ED7E89" w:rsidR="00215588" w:rsidRPr="004D5F78" w:rsidRDefault="00215588" w:rsidP="00CB7B25">
            <w:pPr>
              <w:spacing w:line="288" w:lineRule="auto"/>
              <w:jc w:val="center"/>
              <w:rPr>
                <w:ins w:id="422" w:author="Pejchal Petr Ing." w:date="2025-05-19T16:45:00Z"/>
                <w:rFonts w:cs="Arial"/>
                <w:szCs w:val="22"/>
              </w:rPr>
            </w:pPr>
            <w:ins w:id="423" w:author="Pejchal Petr Ing." w:date="2025-05-19T16:45:00Z">
              <w:r w:rsidRPr="004D5F78">
                <w:rPr>
                  <w:rFonts w:cs="Arial"/>
                  <w:szCs w:val="22"/>
                </w:rPr>
                <w:t>V</w:t>
              </w:r>
              <w:r>
                <w:rPr>
                  <w:rFonts w:cs="Arial"/>
                  <w:szCs w:val="22"/>
                </w:rPr>
                <w:t>e Žďáře nad Sázavou</w:t>
              </w:r>
              <w:r w:rsidRPr="004D5F78">
                <w:rPr>
                  <w:rFonts w:cs="Arial"/>
                  <w:szCs w:val="22"/>
                </w:rPr>
                <w:t xml:space="preserve"> dne</w:t>
              </w:r>
            </w:ins>
            <w:ins w:id="424" w:author="Pejchal Petr Ing." w:date="2025-06-09T15:43:00Z">
              <w:r w:rsidR="00947DB9">
                <w:rPr>
                  <w:rFonts w:cs="Arial"/>
                  <w:szCs w:val="22"/>
                </w:rPr>
                <w:t xml:space="preserve"> 9.6.2025</w:t>
              </w:r>
            </w:ins>
          </w:p>
        </w:tc>
        <w:tc>
          <w:tcPr>
            <w:tcW w:w="4606" w:type="dxa"/>
            <w:gridSpan w:val="2"/>
            <w:shd w:val="clear" w:color="auto" w:fill="auto"/>
          </w:tcPr>
          <w:p w14:paraId="5F25472B" w14:textId="391E59B3" w:rsidR="00215588" w:rsidRPr="004D5F78" w:rsidRDefault="00215588" w:rsidP="00CB7B25">
            <w:pPr>
              <w:spacing w:line="288" w:lineRule="auto"/>
              <w:jc w:val="center"/>
              <w:rPr>
                <w:ins w:id="425" w:author="Pejchal Petr Ing." w:date="2025-05-19T16:45:00Z"/>
                <w:rFonts w:cs="Arial"/>
                <w:szCs w:val="22"/>
              </w:rPr>
            </w:pPr>
            <w:ins w:id="426" w:author="Pejchal Petr Ing." w:date="2025-05-19T16:45:00Z">
              <w:r w:rsidRPr="004D5F78">
                <w:rPr>
                  <w:rFonts w:cs="Arial"/>
                  <w:szCs w:val="22"/>
                </w:rPr>
                <w:t>V</w:t>
              </w:r>
              <w:r>
                <w:rPr>
                  <w:rFonts w:cs="Arial"/>
                  <w:szCs w:val="22"/>
                </w:rPr>
                <w:t>e Vysokém Mýtě</w:t>
              </w:r>
              <w:r w:rsidRPr="004D5F78">
                <w:rPr>
                  <w:rFonts w:cs="Arial"/>
                  <w:szCs w:val="22"/>
                </w:rPr>
                <w:t xml:space="preserve"> dne</w:t>
              </w:r>
            </w:ins>
            <w:ins w:id="427" w:author="Pejchal Petr Ing." w:date="2025-06-09T15:44:00Z">
              <w:r w:rsidR="00947DB9">
                <w:rPr>
                  <w:rFonts w:cs="Arial"/>
                  <w:szCs w:val="22"/>
                </w:rPr>
                <w:t xml:space="preserve"> 9.6.2025</w:t>
              </w:r>
            </w:ins>
          </w:p>
        </w:tc>
      </w:tr>
      <w:tr w:rsidR="00215588" w:rsidRPr="004D5F78" w14:paraId="47089AA7" w14:textId="77777777" w:rsidTr="00CB7B25">
        <w:trPr>
          <w:gridAfter w:val="1"/>
          <w:wAfter w:w="142" w:type="dxa"/>
          <w:ins w:id="428" w:author="Pejchal Petr Ing." w:date="2025-05-19T16:45:00Z"/>
        </w:trPr>
        <w:tc>
          <w:tcPr>
            <w:tcW w:w="4606" w:type="dxa"/>
            <w:shd w:val="clear" w:color="auto" w:fill="auto"/>
          </w:tcPr>
          <w:p w14:paraId="05DD85E6" w14:textId="77777777" w:rsidR="00215588" w:rsidRDefault="00215588" w:rsidP="00CB7B25">
            <w:pPr>
              <w:spacing w:line="288" w:lineRule="auto"/>
              <w:jc w:val="center"/>
              <w:rPr>
                <w:ins w:id="429" w:author="Pejchal Petr Ing." w:date="2025-05-19T16:45:00Z"/>
                <w:rFonts w:cs="Arial"/>
                <w:szCs w:val="22"/>
              </w:rPr>
            </w:pPr>
          </w:p>
          <w:p w14:paraId="1E6679A3" w14:textId="77777777" w:rsidR="00215588" w:rsidRPr="004D5F78" w:rsidRDefault="00215588" w:rsidP="00CB7B25">
            <w:pPr>
              <w:spacing w:line="288" w:lineRule="auto"/>
              <w:jc w:val="center"/>
              <w:rPr>
                <w:ins w:id="430" w:author="Pejchal Petr Ing." w:date="2025-05-19T16:45:00Z"/>
                <w:rFonts w:cs="Arial"/>
                <w:szCs w:val="22"/>
              </w:rPr>
            </w:pPr>
            <w:ins w:id="431" w:author="Pejchal Petr Ing." w:date="2025-05-19T16:45:00Z">
              <w:r>
                <w:rPr>
                  <w:rFonts w:cs="Arial"/>
                  <w:szCs w:val="22"/>
                </w:rPr>
                <w:t>„Elektronicky podepsáno“</w:t>
              </w:r>
            </w:ins>
          </w:p>
        </w:tc>
        <w:tc>
          <w:tcPr>
            <w:tcW w:w="4606" w:type="dxa"/>
            <w:gridSpan w:val="2"/>
            <w:shd w:val="clear" w:color="auto" w:fill="auto"/>
          </w:tcPr>
          <w:p w14:paraId="5C5514B7" w14:textId="77777777" w:rsidR="00215588" w:rsidRPr="004D5F78" w:rsidRDefault="00215588" w:rsidP="00CB7B25">
            <w:pPr>
              <w:spacing w:line="288" w:lineRule="auto"/>
              <w:jc w:val="center"/>
              <w:rPr>
                <w:ins w:id="432" w:author="Pejchal Petr Ing." w:date="2025-05-19T16:45:00Z"/>
                <w:rFonts w:cs="Arial"/>
                <w:szCs w:val="22"/>
              </w:rPr>
            </w:pPr>
          </w:p>
        </w:tc>
      </w:tr>
      <w:tr w:rsidR="00215588" w:rsidRPr="004D5F78" w14:paraId="0DFA4B68" w14:textId="77777777" w:rsidTr="00CB7B25">
        <w:trPr>
          <w:gridAfter w:val="1"/>
          <w:wAfter w:w="142" w:type="dxa"/>
          <w:ins w:id="433" w:author="Pejchal Petr Ing." w:date="2025-05-19T16:45:00Z"/>
        </w:trPr>
        <w:tc>
          <w:tcPr>
            <w:tcW w:w="4606" w:type="dxa"/>
            <w:shd w:val="clear" w:color="auto" w:fill="auto"/>
          </w:tcPr>
          <w:p w14:paraId="3021E145" w14:textId="77777777" w:rsidR="00215588" w:rsidRPr="004D5F78" w:rsidRDefault="00215588" w:rsidP="00CB7B25">
            <w:pPr>
              <w:spacing w:line="288" w:lineRule="auto"/>
              <w:jc w:val="center"/>
              <w:rPr>
                <w:ins w:id="434" w:author="Pejchal Petr Ing." w:date="2025-05-19T16:45:00Z"/>
                <w:rFonts w:cs="Arial"/>
                <w:szCs w:val="22"/>
              </w:rPr>
            </w:pPr>
            <w:ins w:id="435" w:author="Pejchal Petr Ing." w:date="2025-05-19T16:45:00Z">
              <w:r w:rsidRPr="004D5F78">
                <w:rPr>
                  <w:rFonts w:cs="Arial"/>
                  <w:szCs w:val="22"/>
                </w:rPr>
                <w:t>……………………………………</w:t>
              </w:r>
            </w:ins>
          </w:p>
        </w:tc>
        <w:tc>
          <w:tcPr>
            <w:tcW w:w="4606" w:type="dxa"/>
            <w:gridSpan w:val="2"/>
            <w:shd w:val="clear" w:color="auto" w:fill="auto"/>
          </w:tcPr>
          <w:p w14:paraId="1ECBDD6C" w14:textId="77777777" w:rsidR="00215588" w:rsidRPr="004D5F78" w:rsidRDefault="00215588" w:rsidP="00CB7B25">
            <w:pPr>
              <w:spacing w:line="288" w:lineRule="auto"/>
              <w:jc w:val="center"/>
              <w:rPr>
                <w:ins w:id="436" w:author="Pejchal Petr Ing." w:date="2025-05-19T16:45:00Z"/>
                <w:rFonts w:cs="Arial"/>
                <w:szCs w:val="22"/>
              </w:rPr>
            </w:pPr>
            <w:ins w:id="437" w:author="Pejchal Petr Ing." w:date="2025-05-19T16:45:00Z">
              <w:r w:rsidRPr="004D5F78">
                <w:rPr>
                  <w:rFonts w:cs="Arial"/>
                  <w:szCs w:val="22"/>
                </w:rPr>
                <w:t>……………………………………</w:t>
              </w:r>
            </w:ins>
          </w:p>
        </w:tc>
      </w:tr>
      <w:tr w:rsidR="00215588" w:rsidRPr="007F3708" w14:paraId="1050CBEE" w14:textId="77777777" w:rsidTr="00CB7B25">
        <w:trPr>
          <w:gridAfter w:val="1"/>
          <w:wAfter w:w="142" w:type="dxa"/>
          <w:ins w:id="438" w:author="Pejchal Petr Ing." w:date="2025-05-19T16:45:00Z"/>
        </w:trPr>
        <w:tc>
          <w:tcPr>
            <w:tcW w:w="4606" w:type="dxa"/>
            <w:shd w:val="clear" w:color="auto" w:fill="auto"/>
          </w:tcPr>
          <w:p w14:paraId="562BA015" w14:textId="77777777" w:rsidR="00215588" w:rsidRPr="007F3708" w:rsidRDefault="00215588" w:rsidP="00CB7B25">
            <w:pPr>
              <w:spacing w:line="288" w:lineRule="auto"/>
              <w:jc w:val="center"/>
              <w:rPr>
                <w:ins w:id="439" w:author="Pejchal Petr Ing." w:date="2025-05-19T16:45:00Z"/>
                <w:rFonts w:cs="Arial"/>
                <w:b/>
                <w:szCs w:val="22"/>
              </w:rPr>
            </w:pPr>
            <w:ins w:id="440" w:author="Pejchal Petr Ing." w:date="2025-05-19T16:45:00Z">
              <w:r w:rsidRPr="007F3708">
                <w:rPr>
                  <w:rFonts w:cs="Arial"/>
                  <w:b/>
                  <w:szCs w:val="22"/>
                </w:rPr>
                <w:t>objednatel</w:t>
              </w:r>
            </w:ins>
          </w:p>
        </w:tc>
        <w:tc>
          <w:tcPr>
            <w:tcW w:w="4606" w:type="dxa"/>
            <w:gridSpan w:val="2"/>
            <w:shd w:val="clear" w:color="auto" w:fill="auto"/>
          </w:tcPr>
          <w:p w14:paraId="62A93485" w14:textId="77777777" w:rsidR="00215588" w:rsidRPr="007F3708" w:rsidRDefault="00215588" w:rsidP="00CB7B25">
            <w:pPr>
              <w:spacing w:line="288" w:lineRule="auto"/>
              <w:jc w:val="center"/>
              <w:rPr>
                <w:ins w:id="441" w:author="Pejchal Petr Ing." w:date="2025-05-19T16:45:00Z"/>
                <w:rFonts w:cs="Arial"/>
                <w:b/>
                <w:szCs w:val="22"/>
              </w:rPr>
            </w:pPr>
            <w:ins w:id="442" w:author="Pejchal Petr Ing." w:date="2025-05-19T16:45:00Z">
              <w:r w:rsidRPr="007F3708">
                <w:rPr>
                  <w:rFonts w:cs="Arial"/>
                  <w:b/>
                  <w:szCs w:val="22"/>
                </w:rPr>
                <w:t>zhotovitel</w:t>
              </w:r>
            </w:ins>
          </w:p>
        </w:tc>
      </w:tr>
    </w:tbl>
    <w:p w14:paraId="06AC155F" w14:textId="77777777" w:rsidR="00215588" w:rsidRPr="00A56A0D" w:rsidRDefault="00215588" w:rsidP="00215588">
      <w:pPr>
        <w:tabs>
          <w:tab w:val="left" w:pos="6520"/>
        </w:tabs>
        <w:spacing w:after="0" w:line="276" w:lineRule="auto"/>
        <w:jc w:val="both"/>
        <w:rPr>
          <w:ins w:id="443" w:author="Pejchal Petr Ing." w:date="2025-05-19T16:45:00Z"/>
          <w:rFonts w:eastAsiaTheme="minorHAnsi" w:cs="Arial"/>
          <w:szCs w:val="22"/>
          <w:lang w:eastAsia="en-US"/>
        </w:rPr>
      </w:pPr>
      <w:ins w:id="444" w:author="Pejchal Petr Ing." w:date="2025-05-19T16:45:00Z">
        <w:r w:rsidRPr="00A56A0D">
          <w:rPr>
            <w:rFonts w:eastAsiaTheme="minorHAnsi" w:cs="Arial"/>
            <w:szCs w:val="22"/>
            <w:lang w:eastAsia="en-US"/>
          </w:rPr>
          <w:t xml:space="preserve">                        Ing. Petr Pejchal                                           </w:t>
        </w:r>
        <w:r>
          <w:rPr>
            <w:rFonts w:cs="Arial"/>
          </w:rPr>
          <w:t>Ing. Jaroslav Jakoubek</w:t>
        </w:r>
      </w:ins>
    </w:p>
    <w:p w14:paraId="12BCA1ED" w14:textId="77777777" w:rsidR="00215588" w:rsidRPr="007F3708" w:rsidRDefault="00215588" w:rsidP="00215588">
      <w:pPr>
        <w:spacing w:after="0" w:line="276" w:lineRule="auto"/>
        <w:rPr>
          <w:ins w:id="445" w:author="Pejchal Petr Ing." w:date="2025-05-19T16:45:00Z"/>
          <w:rFonts w:cs="Arial"/>
          <w:szCs w:val="22"/>
        </w:rPr>
      </w:pPr>
      <w:ins w:id="446" w:author="Pejchal Petr Ing." w:date="2025-05-19T16:45:00Z">
        <w:r w:rsidRPr="007F3708">
          <w:rPr>
            <w:rFonts w:cs="Arial"/>
            <w:szCs w:val="22"/>
          </w:rPr>
          <w:t xml:space="preserve">          Vedoucí pobočky Žďár nad Sázavou</w:t>
        </w:r>
        <w:r>
          <w:rPr>
            <w:rFonts w:cs="Arial"/>
            <w:szCs w:val="22"/>
          </w:rPr>
          <w:tab/>
        </w:r>
        <w:r>
          <w:rPr>
            <w:rFonts w:cs="Arial"/>
            <w:szCs w:val="22"/>
          </w:rPr>
          <w:tab/>
        </w:r>
        <w:proofErr w:type="gramStart"/>
        <w:r>
          <w:rPr>
            <w:rFonts w:cs="Arial"/>
            <w:szCs w:val="22"/>
          </w:rPr>
          <w:tab/>
          <w:t xml:space="preserve">  jednatel</w:t>
        </w:r>
        <w:proofErr w:type="gramEnd"/>
        <w:r>
          <w:rPr>
            <w:rFonts w:cs="Arial"/>
            <w:szCs w:val="22"/>
          </w:rPr>
          <w:t xml:space="preserve"> společnosti</w:t>
        </w:r>
      </w:ins>
    </w:p>
    <w:p w14:paraId="699CAE5A" w14:textId="77777777" w:rsidR="00215588" w:rsidRPr="00A56A0D" w:rsidRDefault="00215588" w:rsidP="00215588">
      <w:pPr>
        <w:tabs>
          <w:tab w:val="left" w:pos="6520"/>
        </w:tabs>
        <w:spacing w:after="0" w:line="276" w:lineRule="auto"/>
        <w:jc w:val="both"/>
        <w:rPr>
          <w:ins w:id="447" w:author="Pejchal Petr Ing." w:date="2025-05-19T16:45:00Z"/>
          <w:rFonts w:eastAsiaTheme="minorHAnsi" w:cs="Arial"/>
          <w:szCs w:val="22"/>
          <w:lang w:eastAsia="en-US"/>
        </w:rPr>
      </w:pPr>
      <w:ins w:id="448" w:author="Pejchal Petr Ing." w:date="2025-05-19T16:45:00Z">
        <w:r w:rsidRPr="00A56A0D">
          <w:rPr>
            <w:rFonts w:eastAsiaTheme="minorHAnsi" w:cs="Arial"/>
            <w:szCs w:val="22"/>
            <w:lang w:eastAsia="en-US"/>
          </w:rPr>
          <w:t xml:space="preserve">          Státního pozemkového úřadu           </w:t>
        </w:r>
        <w:r>
          <w:rPr>
            <w:rFonts w:eastAsiaTheme="minorHAnsi" w:cs="Arial"/>
            <w:szCs w:val="22"/>
            <w:lang w:eastAsia="en-US"/>
          </w:rPr>
          <w:t xml:space="preserve">                    Agroprojekce Litomyšl spol. s r.o.</w:t>
        </w:r>
      </w:ins>
    </w:p>
    <w:p w14:paraId="2BB05355" w14:textId="5F831F6A" w:rsidR="000524D5" w:rsidRPr="004D5F78" w:rsidDel="00215588" w:rsidRDefault="000524D5" w:rsidP="00AE2DC5">
      <w:pPr>
        <w:spacing w:line="276" w:lineRule="auto"/>
        <w:rPr>
          <w:del w:id="449" w:author="Pejchal Petr Ing." w:date="2025-05-19T16:45:00Z"/>
          <w:rFonts w:cs="Arial"/>
          <w:szCs w:val="22"/>
        </w:rPr>
      </w:pPr>
    </w:p>
    <w:p w14:paraId="6F62BFDF" w14:textId="79686A37" w:rsidR="004E7FB7" w:rsidRPr="00BC69FF" w:rsidDel="00215588" w:rsidRDefault="004E7FB7" w:rsidP="004E7FB7">
      <w:pPr>
        <w:tabs>
          <w:tab w:val="left" w:pos="6520"/>
        </w:tabs>
        <w:spacing w:after="200" w:line="276" w:lineRule="auto"/>
        <w:rPr>
          <w:del w:id="450" w:author="Pejchal Petr Ing." w:date="2025-05-19T16:45:00Z"/>
          <w:rFonts w:eastAsiaTheme="minorHAnsi" w:cs="Arial"/>
          <w:b/>
          <w:bCs/>
          <w:szCs w:val="22"/>
          <w:lang w:eastAsia="en-US"/>
        </w:rPr>
      </w:pPr>
      <w:del w:id="451" w:author="Pejchal Petr Ing." w:date="2025-05-19T16:45:00Z">
        <w:r w:rsidRPr="00BC69FF" w:rsidDel="00215588">
          <w:rPr>
            <w:rFonts w:eastAsiaTheme="minorHAnsi" w:cs="Arial"/>
            <w:b/>
            <w:bCs/>
            <w:szCs w:val="22"/>
            <w:highlight w:val="yellow"/>
            <w:lang w:eastAsia="en-US"/>
          </w:rPr>
          <w:delText>[DOPLNIT]</w:delText>
        </w:r>
        <w:r w:rsidRPr="00BC69FF" w:rsidDel="00215588">
          <w:rPr>
            <w:rFonts w:eastAsiaTheme="minorHAnsi" w:cs="Arial"/>
            <w:b/>
            <w:bCs/>
            <w:szCs w:val="22"/>
            <w:lang w:eastAsia="en-US"/>
          </w:rPr>
          <w:delText xml:space="preserve"> (objednatel doplní jméno a funkci) </w:delText>
        </w:r>
        <w:r w:rsidDel="00215588">
          <w:rPr>
            <w:rFonts w:eastAsiaTheme="minorHAnsi" w:cs="Arial"/>
            <w:b/>
            <w:bCs/>
            <w:szCs w:val="22"/>
            <w:lang w:eastAsia="en-US"/>
          </w:rPr>
          <w:tab/>
        </w:r>
        <w:r w:rsidRPr="007F72E0" w:rsidDel="00215588">
          <w:rPr>
            <w:rFonts w:cs="Arial"/>
            <w:b/>
            <w:bCs/>
            <w:highlight w:val="yellow"/>
          </w:rPr>
          <w:delText>[DOPLNIT]</w:delText>
        </w:r>
      </w:del>
    </w:p>
    <w:p w14:paraId="2679B241" w14:textId="77777777" w:rsidR="00152458" w:rsidRPr="004D5F78" w:rsidRDefault="00152458" w:rsidP="003C2212">
      <w:pPr>
        <w:jc w:val="center"/>
        <w:rPr>
          <w:rFonts w:cs="Arial"/>
          <w:szCs w:val="22"/>
        </w:rPr>
        <w:sectPr w:rsidR="00152458" w:rsidRPr="004D5F78">
          <w:footerReference w:type="even" r:id="rId19"/>
          <w:footerReference w:type="default" r:id="rId20"/>
          <w:headerReference w:type="first" r:id="rId21"/>
          <w:footerReference w:type="first" r:id="rId22"/>
          <w:pgSz w:w="11906" w:h="16838" w:code="9"/>
          <w:pgMar w:top="851" w:right="1134" w:bottom="1258" w:left="1418" w:header="709" w:footer="709" w:gutter="0"/>
          <w:pgNumType w:start="1"/>
          <w:cols w:space="708"/>
          <w:titlePg/>
          <w:docGrid w:linePitch="272"/>
        </w:sectPr>
      </w:pPr>
    </w:p>
    <w:p w14:paraId="25B8414E" w14:textId="77777777" w:rsidR="006152B5" w:rsidRPr="004D5F78" w:rsidRDefault="00152458" w:rsidP="006D50D1">
      <w:pPr>
        <w:pStyle w:val="Nadpis1"/>
        <w:keepNext w:val="0"/>
        <w:jc w:val="center"/>
        <w:rPr>
          <w:sz w:val="22"/>
          <w:szCs w:val="22"/>
        </w:rPr>
      </w:pPr>
      <w:r w:rsidRPr="004D5F78">
        <w:rPr>
          <w:sz w:val="22"/>
          <w:szCs w:val="22"/>
        </w:rPr>
        <w:lastRenderedPageBreak/>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ED0945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7777777"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 xml:space="preserve">Projektová dokumentace bude obsahovat vytyčovací výkresy s určením nezbytných vytyčovacích bodů tak, aby zhotovitel stavby mohl stavbu řádně vytyčit v rámci </w:t>
      </w:r>
      <w:r w:rsidRPr="004D5F78">
        <w:rPr>
          <w:rStyle w:val="l-L2Char"/>
          <w:rFonts w:cs="Arial"/>
          <w:b w:val="0"/>
          <w:szCs w:val="22"/>
          <w:u w:val="none"/>
        </w:rPr>
        <w:lastRenderedPageBreak/>
        <w:t>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9F72AB">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AC2E2A7" w14:textId="77777777" w:rsidR="00C629E5" w:rsidRPr="004D5F78" w:rsidRDefault="0071160B" w:rsidP="000651E8">
      <w:pPr>
        <w:pStyle w:val="l-L1"/>
        <w:keepNext w:val="0"/>
        <w:numPr>
          <w:ilvl w:val="2"/>
          <w:numId w:val="60"/>
        </w:numPr>
        <w:spacing w:before="120" w:after="120"/>
        <w:jc w:val="both"/>
        <w:rPr>
          <w:rStyle w:val="l-L2Char"/>
          <w:rFonts w:cs="Arial"/>
          <w:b w:val="0"/>
          <w:i/>
          <w:color w:val="FF0000"/>
          <w:szCs w:val="22"/>
          <w:u w:val="none"/>
        </w:rPr>
      </w:pPr>
      <w:r w:rsidRPr="004D5F78">
        <w:rPr>
          <w:rStyle w:val="l-L2Char"/>
          <w:rFonts w:cs="Arial"/>
          <w:b w:val="0"/>
          <w:szCs w:val="22"/>
          <w:u w:val="none"/>
        </w:rPr>
        <w:t>Specifikace stavby:</w:t>
      </w:r>
      <w:r w:rsidRPr="004D5F78">
        <w:rPr>
          <w:rStyle w:val="l-L2Char"/>
          <w:rFonts w:cs="Arial"/>
          <w:szCs w:val="22"/>
          <w:u w:val="none"/>
        </w:rPr>
        <w:t xml:space="preserve"> </w:t>
      </w:r>
      <w:r w:rsidRPr="004D5F78">
        <w:rPr>
          <w:rStyle w:val="l-L2Char"/>
          <w:rFonts w:cs="Arial"/>
          <w:b w:val="0"/>
          <w:szCs w:val="22"/>
          <w:u w:val="none"/>
        </w:rPr>
        <w:t>(</w:t>
      </w:r>
      <w:r w:rsidRPr="004D5F78">
        <w:rPr>
          <w:rStyle w:val="l-L2Char"/>
          <w:rFonts w:cs="Arial"/>
          <w:b w:val="0"/>
          <w:i/>
          <w:szCs w:val="22"/>
          <w:u w:val="none"/>
        </w:rPr>
        <w:t xml:space="preserve">např. </w:t>
      </w:r>
      <w:r w:rsidR="00C629E5" w:rsidRPr="004D5F78">
        <w:rPr>
          <w:rStyle w:val="l-L2Char"/>
          <w:rFonts w:cs="Arial"/>
          <w:b w:val="0"/>
          <w:i/>
          <w:szCs w:val="22"/>
          <w:u w:val="none"/>
        </w:rPr>
        <w:t>Povrch vozovky bude zpevněný</w:t>
      </w:r>
      <w:r w:rsidR="005E6D45" w:rsidRPr="004D5F78">
        <w:rPr>
          <w:rStyle w:val="l-L2Char"/>
          <w:rFonts w:cs="Arial"/>
          <w:b w:val="0"/>
          <w:i/>
          <w:szCs w:val="22"/>
          <w:u w:val="none"/>
        </w:rPr>
        <w:t xml:space="preserve"> </w:t>
      </w:r>
      <w:r w:rsidRPr="004D5F78">
        <w:rPr>
          <w:rStyle w:val="l-L2Char"/>
          <w:rFonts w:cs="Arial"/>
          <w:b w:val="0"/>
          <w:i/>
          <w:szCs w:val="22"/>
          <w:u w:val="none"/>
        </w:rPr>
        <w:t>z asfaltového betonu atd</w:t>
      </w:r>
      <w:r w:rsidR="00C629E5" w:rsidRPr="004D5F78">
        <w:rPr>
          <w:rStyle w:val="l-L2Char"/>
          <w:rFonts w:cs="Arial"/>
          <w:b w:val="0"/>
          <w:i/>
          <w:szCs w:val="22"/>
          <w:u w:val="none"/>
        </w:rPr>
        <w:t>. Součástí polních cest bude výsadba zeleně. Přístupy na pozemky jednotlivých vlastníků budou řešeny sjezdy v rámci pozemku stavby</w:t>
      </w:r>
      <w:r w:rsidR="005E6D45" w:rsidRPr="004D5F78">
        <w:rPr>
          <w:rStyle w:val="l-L2Char"/>
          <w:rFonts w:cs="Arial"/>
          <w:b w:val="0"/>
          <w:i/>
          <w:szCs w:val="22"/>
          <w:u w:val="none"/>
        </w:rPr>
        <w:t xml:space="preserve">, </w:t>
      </w:r>
      <w:proofErr w:type="gramStart"/>
      <w:r w:rsidR="005E6D45" w:rsidRPr="004D5F78">
        <w:rPr>
          <w:rStyle w:val="l-L2Char"/>
          <w:rFonts w:cs="Arial"/>
          <w:b w:val="0"/>
          <w:i/>
          <w:szCs w:val="22"/>
          <w:u w:val="none"/>
        </w:rPr>
        <w:t>a pod</w:t>
      </w:r>
      <w:r w:rsidR="00C629E5" w:rsidRPr="004D5F78">
        <w:rPr>
          <w:rStyle w:val="l-L2Char"/>
          <w:rFonts w:cs="Arial"/>
          <w:b w:val="0"/>
          <w:i/>
          <w:szCs w:val="22"/>
          <w:u w:val="none"/>
        </w:rPr>
        <w:t>.</w:t>
      </w:r>
      <w:proofErr w:type="gramEnd"/>
      <w:r w:rsidRPr="004D5F78">
        <w:rPr>
          <w:rStyle w:val="l-L2Char"/>
          <w:rFonts w:cs="Arial"/>
          <w:b w:val="0"/>
          <w:i/>
          <w:szCs w:val="22"/>
          <w:u w:val="none"/>
        </w:rPr>
        <w:t xml:space="preserve"> </w:t>
      </w:r>
      <w:r w:rsidR="00492F59" w:rsidRPr="004D5F78">
        <w:rPr>
          <w:rStyle w:val="l-L2Char"/>
          <w:rFonts w:cs="Arial"/>
          <w:b w:val="0"/>
          <w:i/>
          <w:szCs w:val="22"/>
          <w:u w:val="none"/>
        </w:rPr>
        <w:t>p</w:t>
      </w:r>
      <w:r w:rsidR="005E6D45" w:rsidRPr="004D5F78">
        <w:rPr>
          <w:rStyle w:val="l-L2Char"/>
          <w:rFonts w:cs="Arial"/>
          <w:b w:val="0"/>
          <w:i/>
          <w:szCs w:val="22"/>
          <w:u w:val="none"/>
        </w:rPr>
        <w:t>řípadně pokud je třeba doplnit informace které nejsou obsaženy v PSZ a DTR</w:t>
      </w:r>
      <w:r w:rsidRPr="004D5F78">
        <w:rPr>
          <w:rStyle w:val="l-L2Char"/>
          <w:rFonts w:cs="Arial"/>
          <w:b w:val="0"/>
          <w:i/>
          <w:szCs w:val="22"/>
          <w:u w:val="none"/>
        </w:rPr>
        <w:t>.)</w:t>
      </w:r>
    </w:p>
    <w:p w14:paraId="617DFB41" w14:textId="77777777" w:rsidR="003659C2" w:rsidRPr="004D5F78" w:rsidRDefault="003659C2" w:rsidP="006D50D1">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43204374" w:rsidR="00722CA2" w:rsidRPr="00215588" w:rsidRDefault="00AB7CC6" w:rsidP="000651E8">
      <w:pPr>
        <w:numPr>
          <w:ilvl w:val="2"/>
          <w:numId w:val="60"/>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proofErr w:type="spellStart"/>
      <w:r w:rsidR="00722CA2" w:rsidRPr="004D5F78">
        <w:rPr>
          <w:rStyle w:val="l-L2Char"/>
          <w:rFonts w:cs="Arial"/>
          <w:szCs w:val="22"/>
          <w:lang w:eastAsia="en-US"/>
        </w:rPr>
        <w:t>pdf</w:t>
      </w:r>
      <w:proofErr w:type="spellEnd"/>
      <w:r w:rsidR="00722CA2" w:rsidRPr="004D5F78">
        <w:rPr>
          <w:rStyle w:val="l-L2Char"/>
          <w:rFonts w:cs="Arial"/>
          <w:szCs w:val="22"/>
          <w:lang w:eastAsia="en-US"/>
        </w:rPr>
        <w:t>“</w:t>
      </w:r>
      <w:r w:rsidR="00B70B1E" w:rsidRPr="004D5F78">
        <w:rPr>
          <w:rStyle w:val="l-L2Char"/>
          <w:rFonts w:cs="Arial"/>
          <w:szCs w:val="22"/>
          <w:lang w:eastAsia="en-US"/>
        </w:rPr>
        <w:t xml:space="preserve"> a „</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xml:space="preserve">“ </w:t>
      </w:r>
      <w:r w:rsidR="00A5565A" w:rsidRPr="00215588">
        <w:rPr>
          <w:rStyle w:val="l-L2Char"/>
          <w:rFonts w:cs="Arial"/>
          <w:szCs w:val="22"/>
        </w:rPr>
        <w:t>(specifikace na www.unixml.cz)</w:t>
      </w:r>
      <w:r w:rsidR="00722CA2" w:rsidRPr="00215588">
        <w:rPr>
          <w:rStyle w:val="l-L2Char"/>
          <w:rFonts w:cs="Arial"/>
          <w:szCs w:val="22"/>
        </w:rPr>
        <w:t xml:space="preserve"> pro každou </w:t>
      </w:r>
      <w:r w:rsidR="00B70B1E" w:rsidRPr="00215588">
        <w:rPr>
          <w:rStyle w:val="l-L2Char"/>
          <w:rFonts w:cs="Arial"/>
          <w:szCs w:val="22"/>
          <w:lang w:eastAsia="en-US"/>
        </w:rPr>
        <w:t>stavbu</w:t>
      </w:r>
      <w:r w:rsidR="00722CA2" w:rsidRPr="00215588">
        <w:rPr>
          <w:rStyle w:val="l-L2Char"/>
          <w:rFonts w:cs="Arial"/>
          <w:szCs w:val="22"/>
        </w:rPr>
        <w:t xml:space="preserve"> zvlášť.</w:t>
      </w:r>
    </w:p>
    <w:p w14:paraId="5B79D22A" w14:textId="77777777" w:rsidR="007F5A34" w:rsidRPr="00215588" w:rsidRDefault="007F5A34" w:rsidP="007F5A34">
      <w:pPr>
        <w:ind w:left="1212"/>
        <w:jc w:val="both"/>
        <w:rPr>
          <w:rStyle w:val="l-L2Char"/>
          <w:rFonts w:cs="Arial"/>
          <w:szCs w:val="22"/>
        </w:rPr>
      </w:pPr>
    </w:p>
    <w:p w14:paraId="6B808A85" w14:textId="77777777" w:rsidR="00F829EA" w:rsidRPr="00215588" w:rsidRDefault="00F829EA" w:rsidP="009E6563">
      <w:pPr>
        <w:pStyle w:val="l-L1"/>
        <w:keepNext w:val="0"/>
        <w:numPr>
          <w:ilvl w:val="1"/>
          <w:numId w:val="60"/>
        </w:numPr>
        <w:spacing w:before="120" w:after="120"/>
        <w:jc w:val="left"/>
        <w:rPr>
          <w:rStyle w:val="l-L2Char"/>
          <w:rFonts w:cs="Arial"/>
          <w:szCs w:val="22"/>
          <w:u w:val="none"/>
        </w:rPr>
      </w:pPr>
      <w:r w:rsidRPr="00215588">
        <w:rPr>
          <w:rStyle w:val="l-L2Char"/>
          <w:rFonts w:cs="Arial"/>
          <w:szCs w:val="22"/>
          <w:u w:val="none"/>
        </w:rPr>
        <w:t xml:space="preserve">Podklady nezbytné pro tvorbu </w:t>
      </w:r>
      <w:r w:rsidR="00DC2688" w:rsidRPr="00215588">
        <w:rPr>
          <w:rStyle w:val="l-L2Char"/>
          <w:rFonts w:cs="Arial"/>
          <w:szCs w:val="22"/>
          <w:u w:val="none"/>
        </w:rPr>
        <w:t>Díla</w:t>
      </w:r>
      <w:r w:rsidRPr="00215588">
        <w:rPr>
          <w:rStyle w:val="l-L2Char"/>
          <w:rFonts w:cs="Arial"/>
          <w:szCs w:val="22"/>
          <w:u w:val="none"/>
        </w:rPr>
        <w:t>:</w:t>
      </w:r>
    </w:p>
    <w:p w14:paraId="3D4EF46C" w14:textId="77777777" w:rsidR="00B94443" w:rsidRPr="00215588" w:rsidRDefault="00B94443" w:rsidP="00D44836">
      <w:pPr>
        <w:pStyle w:val="l-L1"/>
        <w:keepNext w:val="0"/>
        <w:numPr>
          <w:ilvl w:val="0"/>
          <w:numId w:val="0"/>
        </w:numPr>
        <w:spacing w:before="120" w:after="120"/>
        <w:ind w:left="1276"/>
        <w:jc w:val="both"/>
        <w:rPr>
          <w:rStyle w:val="l-L2Char"/>
          <w:rFonts w:cs="Arial"/>
          <w:szCs w:val="22"/>
        </w:rPr>
      </w:pPr>
      <w:r w:rsidRPr="00215588">
        <w:rPr>
          <w:rStyle w:val="l-L2Char"/>
          <w:rFonts w:cs="Arial"/>
          <w:szCs w:val="22"/>
        </w:rPr>
        <w:t>Zhotovitel je povinen</w:t>
      </w:r>
      <w:r w:rsidRPr="00215588">
        <w:rPr>
          <w:rStyle w:val="l-L2Char"/>
          <w:rFonts w:cs="Arial"/>
          <w:b w:val="0"/>
          <w:szCs w:val="22"/>
          <w:u w:val="none"/>
        </w:rPr>
        <w:t xml:space="preserve"> vyhotovit </w:t>
      </w:r>
      <w:r w:rsidR="008D5567" w:rsidRPr="00215588">
        <w:rPr>
          <w:rStyle w:val="l-L2Char"/>
          <w:rFonts w:cs="Arial"/>
          <w:b w:val="0"/>
          <w:szCs w:val="22"/>
          <w:u w:val="none"/>
        </w:rPr>
        <w:t xml:space="preserve">projektovou </w:t>
      </w:r>
      <w:r w:rsidRPr="00215588">
        <w:rPr>
          <w:rStyle w:val="l-L2Char"/>
          <w:rFonts w:cs="Arial"/>
          <w:b w:val="0"/>
          <w:szCs w:val="22"/>
          <w:u w:val="none"/>
        </w:rPr>
        <w:t xml:space="preserve">dokumentaci dle níže uvedených podkladů: </w:t>
      </w:r>
    </w:p>
    <w:p w14:paraId="1903A07D" w14:textId="77777777" w:rsidR="00B94443" w:rsidRPr="00215588" w:rsidRDefault="00B94443">
      <w:pPr>
        <w:pStyle w:val="l-L1"/>
        <w:keepNext w:val="0"/>
        <w:numPr>
          <w:ilvl w:val="2"/>
          <w:numId w:val="60"/>
        </w:numPr>
        <w:spacing w:before="120" w:after="120"/>
        <w:jc w:val="left"/>
        <w:rPr>
          <w:rStyle w:val="l-L2Char"/>
          <w:rFonts w:cs="Arial"/>
          <w:szCs w:val="22"/>
          <w:u w:val="none"/>
        </w:rPr>
      </w:pPr>
      <w:r w:rsidRPr="00215588">
        <w:rPr>
          <w:rStyle w:val="l-L2Char"/>
          <w:rFonts w:cs="Arial"/>
          <w:szCs w:val="22"/>
          <w:u w:val="none"/>
        </w:rPr>
        <w:t xml:space="preserve">Dokumentační základna </w:t>
      </w:r>
      <w:r w:rsidR="00DC2688" w:rsidRPr="00215588">
        <w:rPr>
          <w:rStyle w:val="l-L2Char"/>
          <w:rFonts w:cs="Arial"/>
          <w:szCs w:val="22"/>
          <w:u w:val="none"/>
        </w:rPr>
        <w:t>Díla</w:t>
      </w:r>
      <w:r w:rsidR="00A14402" w:rsidRPr="00215588">
        <w:rPr>
          <w:rStyle w:val="l-L2Char"/>
          <w:rFonts w:cs="Arial"/>
          <w:szCs w:val="22"/>
          <w:u w:val="none"/>
        </w:rPr>
        <w:t xml:space="preserve"> (podklady pro zpracování projektové dokumentace):</w:t>
      </w:r>
    </w:p>
    <w:p w14:paraId="56DD2502" w14:textId="3C393CA3" w:rsidR="00215588" w:rsidRPr="00215588" w:rsidRDefault="00215588">
      <w:pPr>
        <w:pStyle w:val="l-L1"/>
        <w:keepNext w:val="0"/>
        <w:numPr>
          <w:ilvl w:val="0"/>
          <w:numId w:val="0"/>
        </w:numPr>
        <w:spacing w:before="120" w:after="120"/>
        <w:ind w:left="720" w:firstLine="492"/>
        <w:jc w:val="left"/>
        <w:rPr>
          <w:ins w:id="454" w:author="Pejchal Petr Ing." w:date="2025-05-19T16:47:00Z"/>
          <w:rStyle w:val="l-L2Char"/>
          <w:rFonts w:cs="Arial"/>
          <w:szCs w:val="22"/>
          <w:u w:val="none"/>
        </w:rPr>
        <w:pPrChange w:id="455" w:author="Pejchal Petr Ing." w:date="2025-05-19T16:47:00Z">
          <w:pPr>
            <w:pStyle w:val="l-L1"/>
            <w:keepNext w:val="0"/>
            <w:numPr>
              <w:numId w:val="60"/>
            </w:numPr>
            <w:tabs>
              <w:tab w:val="num" w:pos="720"/>
            </w:tabs>
            <w:spacing w:before="120" w:after="120"/>
            <w:ind w:left="720" w:hanging="360"/>
            <w:jc w:val="left"/>
          </w:pPr>
        </w:pPrChange>
      </w:pPr>
      <w:ins w:id="456" w:author="Pejchal Petr Ing." w:date="2025-05-19T16:47:00Z">
        <w:r w:rsidRPr="00215588">
          <w:rPr>
            <w:rFonts w:ascii="Arial" w:hAnsi="Arial" w:cs="Arial"/>
            <w:szCs w:val="22"/>
            <w:lang w:val="en-US"/>
          </w:rPr>
          <w:t xml:space="preserve">PSZ </w:t>
        </w:r>
        <w:proofErr w:type="spellStart"/>
        <w:r w:rsidRPr="00215588">
          <w:rPr>
            <w:rFonts w:ascii="Arial" w:hAnsi="Arial" w:cs="Arial"/>
            <w:szCs w:val="22"/>
            <w:lang w:val="en-US"/>
          </w:rPr>
          <w:t>KoPÚ</w:t>
        </w:r>
        <w:proofErr w:type="spellEnd"/>
        <w:r w:rsidRPr="00215588">
          <w:rPr>
            <w:rFonts w:ascii="Arial" w:hAnsi="Arial" w:cs="Arial"/>
            <w:szCs w:val="22"/>
            <w:lang w:val="en-US"/>
          </w:rPr>
          <w:t xml:space="preserve"> </w:t>
        </w:r>
        <w:proofErr w:type="spellStart"/>
        <w:r w:rsidRPr="00215588">
          <w:rPr>
            <w:rFonts w:ascii="Arial" w:hAnsi="Arial" w:cs="Arial"/>
            <w:szCs w:val="22"/>
            <w:lang w:val="en-US"/>
          </w:rPr>
          <w:t>Nové</w:t>
        </w:r>
        <w:proofErr w:type="spellEnd"/>
        <w:r w:rsidRPr="00215588">
          <w:rPr>
            <w:rFonts w:ascii="Arial" w:hAnsi="Arial" w:cs="Arial"/>
            <w:szCs w:val="22"/>
            <w:lang w:val="en-US"/>
          </w:rPr>
          <w:t xml:space="preserve"> </w:t>
        </w:r>
        <w:proofErr w:type="spellStart"/>
        <w:proofErr w:type="gramStart"/>
        <w:r w:rsidRPr="00215588">
          <w:rPr>
            <w:rFonts w:ascii="Arial" w:hAnsi="Arial" w:cs="Arial"/>
            <w:szCs w:val="22"/>
            <w:lang w:val="en-US"/>
          </w:rPr>
          <w:t>Dvory,</w:t>
        </w:r>
        <w:r w:rsidRPr="00215588">
          <w:rPr>
            <w:rFonts w:ascii="Arial" w:hAnsi="Arial" w:cs="Arial"/>
            <w:b w:val="0"/>
            <w:bCs/>
            <w:szCs w:val="22"/>
            <w:u w:val="none"/>
            <w:lang w:val="en-US"/>
          </w:rPr>
          <w:t>Technická</w:t>
        </w:r>
        <w:proofErr w:type="spellEnd"/>
        <w:proofErr w:type="gramEnd"/>
        <w:r w:rsidRPr="00215588">
          <w:rPr>
            <w:rFonts w:ascii="Arial" w:hAnsi="Arial" w:cs="Arial"/>
            <w:b w:val="0"/>
            <w:bCs/>
            <w:szCs w:val="22"/>
            <w:u w:val="none"/>
            <w:lang w:val="en-US"/>
          </w:rPr>
          <w:t xml:space="preserve"> </w:t>
        </w:r>
        <w:proofErr w:type="spellStart"/>
        <w:r w:rsidRPr="00215588">
          <w:rPr>
            <w:rFonts w:ascii="Arial" w:hAnsi="Arial" w:cs="Arial"/>
            <w:b w:val="0"/>
            <w:bCs/>
            <w:szCs w:val="22"/>
            <w:u w:val="none"/>
            <w:lang w:val="en-US"/>
          </w:rPr>
          <w:t>zpráva</w:t>
        </w:r>
        <w:proofErr w:type="spellEnd"/>
        <w:r w:rsidRPr="00215588">
          <w:rPr>
            <w:rFonts w:ascii="Arial" w:hAnsi="Arial" w:cs="Arial"/>
            <w:b w:val="0"/>
            <w:bCs/>
            <w:szCs w:val="22"/>
            <w:u w:val="none"/>
            <w:lang w:val="en-US"/>
          </w:rPr>
          <w:t xml:space="preserve"> PSZ.</w:t>
        </w:r>
      </w:ins>
    </w:p>
    <w:p w14:paraId="3B30994D" w14:textId="382AA3DD" w:rsidR="00F829EA" w:rsidRPr="00215588" w:rsidRDefault="00F829EA" w:rsidP="00B70B1E">
      <w:pPr>
        <w:pStyle w:val="l-L1"/>
        <w:keepNext w:val="0"/>
        <w:numPr>
          <w:ilvl w:val="0"/>
          <w:numId w:val="0"/>
        </w:numPr>
        <w:spacing w:before="120" w:after="120"/>
        <w:ind w:left="1212"/>
        <w:jc w:val="left"/>
        <w:rPr>
          <w:rStyle w:val="l-L2Char"/>
          <w:rFonts w:cs="Arial"/>
          <w:szCs w:val="22"/>
          <w:u w:val="none"/>
        </w:rPr>
      </w:pPr>
      <w:del w:id="457" w:author="Pejchal Petr Ing." w:date="2025-05-19T16:47:00Z">
        <w:r w:rsidRPr="00215588" w:rsidDel="00215588">
          <w:rPr>
            <w:rFonts w:ascii="Arial" w:hAnsi="Arial" w:cs="Arial"/>
            <w:szCs w:val="22"/>
            <w:lang w:val="en-US"/>
            <w:rPrChange w:id="458" w:author="Pejchal Petr Ing." w:date="2025-05-19T16:48:00Z">
              <w:rPr>
                <w:rFonts w:ascii="Arial" w:hAnsi="Arial" w:cs="Arial"/>
                <w:szCs w:val="22"/>
                <w:highlight w:val="yellow"/>
                <w:lang w:val="en-US"/>
              </w:rPr>
            </w:rPrChange>
          </w:rPr>
          <w:delText>[</w:delText>
        </w:r>
        <w:r w:rsidRPr="00215588" w:rsidDel="00215588">
          <w:rPr>
            <w:rStyle w:val="l-L2Char"/>
            <w:rFonts w:cs="Arial"/>
            <w:szCs w:val="22"/>
            <w:u w:val="none"/>
            <w:rPrChange w:id="459" w:author="Pejchal Petr Ing." w:date="2025-05-19T16:48:00Z">
              <w:rPr>
                <w:rStyle w:val="l-L2Char"/>
                <w:rFonts w:cs="Arial"/>
                <w:szCs w:val="22"/>
                <w:highlight w:val="yellow"/>
                <w:u w:val="none"/>
              </w:rPr>
            </w:rPrChange>
          </w:rPr>
          <w:delText>DOPLNIT</w:delText>
        </w:r>
      </w:del>
      <w:del w:id="460" w:author="Pejchal Petr Ing." w:date="2025-05-19T16:48:00Z">
        <w:r w:rsidRPr="00215588" w:rsidDel="00215588">
          <w:rPr>
            <w:rStyle w:val="l-L2Char"/>
            <w:rFonts w:cs="Arial"/>
            <w:szCs w:val="22"/>
            <w:u w:val="none"/>
            <w:rPrChange w:id="461" w:author="Pejchal Petr Ing." w:date="2025-05-19T16:48:00Z">
              <w:rPr>
                <w:rStyle w:val="l-L2Char"/>
                <w:rFonts w:cs="Arial"/>
                <w:szCs w:val="22"/>
                <w:highlight w:val="yellow"/>
                <w:u w:val="none"/>
              </w:rPr>
            </w:rPrChange>
          </w:rPr>
          <w:delText>]</w:delText>
        </w:r>
      </w:del>
    </w:p>
    <w:p w14:paraId="5275FA29" w14:textId="77777777" w:rsidR="00F829EA" w:rsidRPr="00215588" w:rsidRDefault="00F829EA" w:rsidP="00B70B1E">
      <w:pPr>
        <w:pStyle w:val="l-L1"/>
        <w:keepNext w:val="0"/>
        <w:numPr>
          <w:ilvl w:val="2"/>
          <w:numId w:val="60"/>
        </w:numPr>
        <w:spacing w:before="120" w:after="120"/>
        <w:jc w:val="left"/>
        <w:rPr>
          <w:rStyle w:val="l-L2Char"/>
          <w:rFonts w:cs="Arial"/>
          <w:szCs w:val="22"/>
          <w:u w:val="none"/>
        </w:rPr>
      </w:pPr>
      <w:r w:rsidRPr="00215588">
        <w:rPr>
          <w:rStyle w:val="l-L2Char"/>
          <w:rFonts w:cs="Arial"/>
          <w:szCs w:val="22"/>
          <w:u w:val="none"/>
        </w:rPr>
        <w:t>Plán společných zařízení:</w:t>
      </w:r>
    </w:p>
    <w:p w14:paraId="130AD2E9" w14:textId="65F686B4" w:rsidR="00F829EA" w:rsidRPr="00215588" w:rsidRDefault="00215588" w:rsidP="00E172A7">
      <w:pPr>
        <w:pStyle w:val="l-L1"/>
        <w:keepNext w:val="0"/>
        <w:numPr>
          <w:ilvl w:val="0"/>
          <w:numId w:val="0"/>
        </w:numPr>
        <w:spacing w:before="120" w:after="120"/>
        <w:ind w:left="1212"/>
        <w:jc w:val="left"/>
        <w:rPr>
          <w:rStyle w:val="l-L2Char"/>
          <w:rFonts w:cs="Arial"/>
          <w:szCs w:val="22"/>
          <w:u w:val="none"/>
          <w:rPrChange w:id="462" w:author="Pejchal Petr Ing." w:date="2025-05-19T16:48:00Z">
            <w:rPr>
              <w:rStyle w:val="l-L2Char"/>
              <w:rFonts w:cs="Arial"/>
              <w:szCs w:val="22"/>
              <w:highlight w:val="yellow"/>
              <w:u w:val="none"/>
            </w:rPr>
          </w:rPrChange>
        </w:rPr>
      </w:pPr>
      <w:proofErr w:type="spellStart"/>
      <w:ins w:id="463" w:author="Pejchal Petr Ing." w:date="2025-05-19T16:48:00Z">
        <w:r w:rsidRPr="00215588">
          <w:rPr>
            <w:rStyle w:val="l-L2Char"/>
            <w:rFonts w:cs="Arial"/>
            <w:szCs w:val="22"/>
            <w:u w:val="none"/>
            <w:rPrChange w:id="464" w:author="Pejchal Petr Ing." w:date="2025-05-19T16:48:00Z">
              <w:rPr>
                <w:rStyle w:val="l-L2Char"/>
                <w:rFonts w:cs="Arial"/>
                <w:szCs w:val="22"/>
                <w:highlight w:val="yellow"/>
                <w:u w:val="none"/>
              </w:rPr>
            </w:rPrChange>
          </w:rPr>
          <w:t>KoPÚ</w:t>
        </w:r>
        <w:proofErr w:type="spellEnd"/>
        <w:r w:rsidRPr="00215588">
          <w:rPr>
            <w:rStyle w:val="l-L2Char"/>
            <w:rFonts w:cs="Arial"/>
            <w:szCs w:val="22"/>
            <w:u w:val="none"/>
            <w:rPrChange w:id="465" w:author="Pejchal Petr Ing." w:date="2025-05-19T16:48:00Z">
              <w:rPr>
                <w:rStyle w:val="l-L2Char"/>
                <w:rFonts w:cs="Arial"/>
                <w:szCs w:val="22"/>
                <w:highlight w:val="yellow"/>
                <w:u w:val="none"/>
              </w:rPr>
            </w:rPrChange>
          </w:rPr>
          <w:t xml:space="preserve"> Nové Dvory</w:t>
        </w:r>
      </w:ins>
      <w:del w:id="466" w:author="Pejchal Petr Ing." w:date="2025-05-19T16:48:00Z">
        <w:r w:rsidR="00F829EA" w:rsidRPr="00215588" w:rsidDel="00215588">
          <w:rPr>
            <w:rStyle w:val="l-L2Char"/>
            <w:rFonts w:cs="Arial"/>
            <w:szCs w:val="22"/>
            <w:u w:val="none"/>
            <w:rPrChange w:id="467" w:author="Pejchal Petr Ing." w:date="2025-05-19T16:48:00Z">
              <w:rPr>
                <w:rStyle w:val="l-L2Char"/>
                <w:rFonts w:cs="Arial"/>
                <w:szCs w:val="22"/>
                <w:highlight w:val="yellow"/>
                <w:u w:val="none"/>
              </w:rPr>
            </w:rPrChange>
          </w:rPr>
          <w:delText>[DOPLNIT]</w:delText>
        </w:r>
      </w:del>
    </w:p>
    <w:p w14:paraId="2149EA38"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2BAB3B50"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630F452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BDCC1E2" w14:textId="6299D97E" w:rsidR="002E0D1A" w:rsidRPr="004D5F78" w:rsidDel="00215588" w:rsidRDefault="002E0D1A" w:rsidP="00E172A7">
      <w:pPr>
        <w:pStyle w:val="l-L1"/>
        <w:keepNext w:val="0"/>
        <w:numPr>
          <w:ilvl w:val="0"/>
          <w:numId w:val="0"/>
        </w:numPr>
        <w:spacing w:before="120" w:after="120"/>
        <w:ind w:left="1212"/>
        <w:jc w:val="left"/>
        <w:rPr>
          <w:del w:id="468" w:author="Pejchal Petr Ing." w:date="2025-05-19T16:48:00Z"/>
          <w:rStyle w:val="l-L2Char"/>
          <w:rFonts w:cs="Arial"/>
          <w:szCs w:val="22"/>
          <w:highlight w:val="yellow"/>
          <w:u w:val="none"/>
        </w:rPr>
      </w:pPr>
    </w:p>
    <w:p w14:paraId="3F06D757" w14:textId="6C2B0FA6" w:rsidR="002E0D1A" w:rsidRPr="004D5F78" w:rsidDel="00215588" w:rsidRDefault="002E0D1A" w:rsidP="00E172A7">
      <w:pPr>
        <w:pStyle w:val="l-L1"/>
        <w:keepNext w:val="0"/>
        <w:numPr>
          <w:ilvl w:val="0"/>
          <w:numId w:val="0"/>
        </w:numPr>
        <w:spacing w:before="120" w:after="120"/>
        <w:ind w:left="1212"/>
        <w:jc w:val="left"/>
        <w:rPr>
          <w:del w:id="469" w:author="Pejchal Petr Ing." w:date="2025-05-19T16:48:00Z"/>
          <w:rStyle w:val="l-L2Char"/>
          <w:rFonts w:cs="Arial"/>
          <w:szCs w:val="22"/>
          <w:highlight w:val="yellow"/>
          <w:u w:val="none"/>
        </w:rPr>
      </w:pPr>
    </w:p>
    <w:p w14:paraId="047FEF17" w14:textId="1B8BA4E3" w:rsidR="002E0D1A" w:rsidRPr="004D5F78" w:rsidDel="00215588" w:rsidRDefault="002E0D1A" w:rsidP="00E172A7">
      <w:pPr>
        <w:pStyle w:val="l-L1"/>
        <w:keepNext w:val="0"/>
        <w:numPr>
          <w:ilvl w:val="0"/>
          <w:numId w:val="0"/>
        </w:numPr>
        <w:spacing w:before="120" w:after="120"/>
        <w:ind w:left="1212"/>
        <w:jc w:val="left"/>
        <w:rPr>
          <w:del w:id="470" w:author="Pejchal Petr Ing." w:date="2025-05-19T16:48:00Z"/>
          <w:rStyle w:val="l-L2Char"/>
          <w:rFonts w:cs="Arial"/>
          <w:szCs w:val="22"/>
          <w:highlight w:val="yellow"/>
          <w:u w:val="none"/>
        </w:rPr>
      </w:pPr>
    </w:p>
    <w:p w14:paraId="3B03E799" w14:textId="0C0F322F" w:rsidR="002E0D1A" w:rsidRPr="004D5F78" w:rsidDel="00215588" w:rsidRDefault="002E0D1A" w:rsidP="00E172A7">
      <w:pPr>
        <w:pStyle w:val="l-L1"/>
        <w:keepNext w:val="0"/>
        <w:numPr>
          <w:ilvl w:val="0"/>
          <w:numId w:val="0"/>
        </w:numPr>
        <w:spacing w:before="120" w:after="120"/>
        <w:ind w:left="1212"/>
        <w:jc w:val="left"/>
        <w:rPr>
          <w:del w:id="471" w:author="Pejchal Petr Ing." w:date="2025-05-19T16:48:00Z"/>
          <w:rStyle w:val="l-L2Char"/>
          <w:rFonts w:cs="Arial"/>
          <w:szCs w:val="22"/>
          <w:highlight w:val="yellow"/>
          <w:u w:val="none"/>
        </w:rPr>
      </w:pPr>
    </w:p>
    <w:p w14:paraId="1FD8B2CC" w14:textId="4EB5D830" w:rsidR="002E0D1A" w:rsidRPr="004D5F78" w:rsidDel="00215588" w:rsidRDefault="002E0D1A" w:rsidP="00E172A7">
      <w:pPr>
        <w:pStyle w:val="l-L1"/>
        <w:keepNext w:val="0"/>
        <w:numPr>
          <w:ilvl w:val="0"/>
          <w:numId w:val="0"/>
        </w:numPr>
        <w:spacing w:before="120" w:after="120"/>
        <w:ind w:left="1212"/>
        <w:jc w:val="left"/>
        <w:rPr>
          <w:del w:id="472" w:author="Pejchal Petr Ing." w:date="2025-05-19T16:48:00Z"/>
          <w:rStyle w:val="l-L2Char"/>
          <w:rFonts w:cs="Arial"/>
          <w:szCs w:val="22"/>
          <w:highlight w:val="yellow"/>
          <w:u w:val="none"/>
        </w:rPr>
      </w:pPr>
    </w:p>
    <w:p w14:paraId="57500A42" w14:textId="1C0ABADC" w:rsidR="002E0D1A" w:rsidRPr="004D5F78" w:rsidDel="00215588" w:rsidRDefault="002E0D1A" w:rsidP="00E172A7">
      <w:pPr>
        <w:pStyle w:val="l-L1"/>
        <w:keepNext w:val="0"/>
        <w:numPr>
          <w:ilvl w:val="0"/>
          <w:numId w:val="0"/>
        </w:numPr>
        <w:spacing w:before="120" w:after="120"/>
        <w:ind w:left="1212"/>
        <w:jc w:val="left"/>
        <w:rPr>
          <w:del w:id="473" w:author="Pejchal Petr Ing." w:date="2025-05-19T16:48:00Z"/>
          <w:rStyle w:val="l-L2Char"/>
          <w:rFonts w:cs="Arial"/>
          <w:szCs w:val="22"/>
          <w:highlight w:val="yellow"/>
          <w:u w:val="none"/>
        </w:rPr>
      </w:pPr>
    </w:p>
    <w:p w14:paraId="34A67120" w14:textId="4214498E" w:rsidR="002E0D1A" w:rsidRPr="004D5F78" w:rsidDel="00215588" w:rsidRDefault="002E0D1A" w:rsidP="00E172A7">
      <w:pPr>
        <w:pStyle w:val="l-L1"/>
        <w:keepNext w:val="0"/>
        <w:numPr>
          <w:ilvl w:val="0"/>
          <w:numId w:val="0"/>
        </w:numPr>
        <w:spacing w:before="120" w:after="120"/>
        <w:ind w:left="1212"/>
        <w:jc w:val="left"/>
        <w:rPr>
          <w:del w:id="474" w:author="Pejchal Petr Ing." w:date="2025-05-19T16:48:00Z"/>
          <w:rStyle w:val="l-L2Char"/>
          <w:rFonts w:cs="Arial"/>
          <w:szCs w:val="22"/>
          <w:highlight w:val="yellow"/>
          <w:u w:val="none"/>
        </w:rPr>
      </w:pPr>
    </w:p>
    <w:p w14:paraId="704EA8B9" w14:textId="343DE1AA" w:rsidR="002E0D1A" w:rsidRPr="004D5F78" w:rsidDel="00215588" w:rsidRDefault="002E0D1A" w:rsidP="00E839E9">
      <w:pPr>
        <w:pStyle w:val="l-L1"/>
        <w:keepNext w:val="0"/>
        <w:numPr>
          <w:ilvl w:val="0"/>
          <w:numId w:val="0"/>
        </w:numPr>
        <w:spacing w:before="120" w:after="120"/>
        <w:jc w:val="left"/>
        <w:rPr>
          <w:del w:id="475" w:author="Pejchal Petr Ing." w:date="2025-05-19T16:48:00Z"/>
          <w:rStyle w:val="l-L2Char"/>
          <w:rFonts w:cs="Arial"/>
          <w:szCs w:val="22"/>
          <w:highlight w:val="yellow"/>
          <w:u w:val="none"/>
        </w:rPr>
      </w:pPr>
    </w:p>
    <w:p w14:paraId="14ABA1B8" w14:textId="2C73D59D" w:rsidR="006431F2" w:rsidRPr="004D5F78" w:rsidDel="00215588" w:rsidRDefault="006431F2">
      <w:pPr>
        <w:spacing w:after="0" w:line="240" w:lineRule="auto"/>
        <w:rPr>
          <w:del w:id="476" w:author="Pejchal Petr Ing." w:date="2025-05-19T16:48:00Z"/>
          <w:rFonts w:cs="Arial"/>
          <w:b/>
          <w:bCs/>
          <w:kern w:val="32"/>
          <w:szCs w:val="22"/>
        </w:rPr>
      </w:pPr>
    </w:p>
    <w:p w14:paraId="1767C186" w14:textId="77777777" w:rsidR="002E0D1A" w:rsidRDefault="002E0D1A" w:rsidP="003534A5">
      <w:pPr>
        <w:pStyle w:val="Nadpis1"/>
        <w:keepNext w:val="0"/>
        <w:jc w:val="center"/>
        <w:rPr>
          <w:sz w:val="22"/>
          <w:szCs w:val="22"/>
        </w:rPr>
      </w:pPr>
      <w:r w:rsidRPr="004D5F78">
        <w:rPr>
          <w:sz w:val="22"/>
          <w:szCs w:val="22"/>
        </w:rPr>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0277F592" w14:textId="77777777" w:rsidR="00DE1361" w:rsidRPr="00DE1361" w:rsidRDefault="00DE1361" w:rsidP="00DE1361"/>
    <w:p w14:paraId="4F1484E1" w14:textId="66027EBE" w:rsidR="0006284B" w:rsidDel="00215588" w:rsidRDefault="0006284B" w:rsidP="00DE1361">
      <w:pPr>
        <w:ind w:firstLine="360"/>
        <w:rPr>
          <w:del w:id="477" w:author="Pejchal Petr Ing." w:date="2025-05-19T16:49:00Z"/>
          <w:rFonts w:cs="Arial"/>
          <w:b/>
          <w:i/>
          <w:szCs w:val="22"/>
        </w:rPr>
      </w:pPr>
      <w:del w:id="478" w:author="Pejchal Petr Ing." w:date="2025-05-19T16:49:00Z">
        <w:r w:rsidRPr="004D687E" w:rsidDel="00215588">
          <w:rPr>
            <w:rFonts w:cs="Arial"/>
            <w:b/>
            <w:i/>
            <w:szCs w:val="22"/>
            <w:highlight w:val="yellow"/>
          </w:rPr>
          <w:delText xml:space="preserve">(Vybere se specifikace </w:delText>
        </w:r>
        <w:r w:rsidR="00DE1361" w:rsidRPr="004D687E" w:rsidDel="00215588">
          <w:rPr>
            <w:rFonts w:cs="Arial"/>
            <w:b/>
            <w:i/>
            <w:szCs w:val="22"/>
            <w:highlight w:val="yellow"/>
          </w:rPr>
          <w:delText>díla</w:delText>
        </w:r>
        <w:r w:rsidRPr="004D687E" w:rsidDel="00215588">
          <w:rPr>
            <w:rFonts w:cs="Arial"/>
            <w:b/>
            <w:i/>
            <w:szCs w:val="22"/>
            <w:highlight w:val="yellow"/>
          </w:rPr>
          <w:delText>dle typu stavby)</w:delText>
        </w:r>
      </w:del>
    </w:p>
    <w:p w14:paraId="613A9756" w14:textId="2AAB6F7E" w:rsidR="00DE1361" w:rsidRPr="00DE1361" w:rsidDel="00215588" w:rsidRDefault="00DE1361" w:rsidP="00DE1361">
      <w:pPr>
        <w:rPr>
          <w:del w:id="479" w:author="Pejchal Petr Ing." w:date="2025-05-19T16:49:00Z"/>
          <w:rFonts w:cs="Arial"/>
          <w:b/>
          <w:i/>
          <w:szCs w:val="22"/>
        </w:rPr>
      </w:pPr>
    </w:p>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 xml:space="preserve">izaci stavby vždy </w:t>
      </w:r>
      <w:proofErr w:type="gramStart"/>
      <w:r w:rsidR="00E96D07" w:rsidRPr="004D5F78">
        <w:rPr>
          <w:rFonts w:ascii="Arial" w:hAnsi="Arial" w:cs="Arial"/>
          <w:b w:val="0"/>
          <w:szCs w:val="22"/>
          <w:u w:val="none"/>
        </w:rPr>
        <w:t>slouží</w:t>
      </w:r>
      <w:proofErr w:type="gramEnd"/>
      <w:r w:rsidR="00E96D07" w:rsidRPr="004D5F78">
        <w:rPr>
          <w:rFonts w:ascii="Arial" w:hAnsi="Arial" w:cs="Arial"/>
          <w:b w:val="0"/>
          <w:szCs w:val="22"/>
          <w:u w:val="none"/>
        </w:rPr>
        <w:t xml:space="preserve"> podrobný geotechnický průzkum, který m</w:t>
      </w:r>
      <w:r w:rsidRPr="004D5F78">
        <w:rPr>
          <w:rFonts w:ascii="Arial" w:hAnsi="Arial" w:cs="Arial"/>
          <w:b w:val="0"/>
          <w:szCs w:val="22"/>
          <w:u w:val="none"/>
        </w:rPr>
        <w:t xml:space="preserve">ůže navazovat na předběžný průzkum. </w:t>
      </w:r>
    </w:p>
    <w:p w14:paraId="00C5793B" w14:textId="77777777" w:rsidR="005A32C1"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32C88621" w14:textId="77777777" w:rsidR="005A32C1" w:rsidRPr="0006284B" w:rsidRDefault="0006284B" w:rsidP="0006284B">
      <w:pPr>
        <w:spacing w:after="0" w:line="240" w:lineRule="auto"/>
        <w:rPr>
          <w:rFonts w:cs="Arial"/>
          <w:szCs w:val="22"/>
          <w:lang w:eastAsia="en-US"/>
        </w:rPr>
      </w:pPr>
      <w:r>
        <w:rPr>
          <w:rFonts w:cs="Arial"/>
          <w:b/>
          <w:szCs w:val="22"/>
        </w:rPr>
        <w:br w:type="page"/>
      </w:r>
    </w:p>
    <w:p w14:paraId="51CE7495" w14:textId="77777777" w:rsidR="005A32C1" w:rsidRPr="004D5F78" w:rsidRDefault="005A32C1" w:rsidP="0015467D">
      <w:pPr>
        <w:widowControl w:val="0"/>
        <w:numPr>
          <w:ilvl w:val="1"/>
          <w:numId w:val="71"/>
        </w:numPr>
        <w:spacing w:before="37" w:after="0" w:line="240" w:lineRule="auto"/>
        <w:outlineLvl w:val="0"/>
        <w:rPr>
          <w:rFonts w:eastAsia="Calibri" w:cs="Arial"/>
          <w:szCs w:val="22"/>
        </w:rPr>
      </w:pPr>
      <w:r w:rsidRPr="004D5F78">
        <w:rPr>
          <w:rFonts w:eastAsia="Calibri" w:cs="Arial"/>
          <w:b/>
          <w:bCs/>
          <w:spacing w:val="-2"/>
          <w:szCs w:val="22"/>
          <w:u w:val="single" w:color="000000"/>
        </w:rPr>
        <w:lastRenderedPageBreak/>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00E80B1A" w:rsidRPr="004D5F78">
        <w:rPr>
          <w:rFonts w:eastAsia="Calibri" w:cs="Arial"/>
          <w:b/>
          <w:bCs/>
          <w:spacing w:val="-1"/>
          <w:szCs w:val="22"/>
          <w:u w:val="single" w:color="000000"/>
        </w:rPr>
        <w:t>podrobný</w:t>
      </w:r>
      <w:r w:rsidRPr="004D5F78">
        <w:rPr>
          <w:rFonts w:eastAsia="Calibri" w:cs="Arial"/>
          <w:b/>
          <w:bCs/>
          <w:spacing w:val="-1"/>
          <w:szCs w:val="22"/>
          <w:u w:val="single" w:color="000000"/>
        </w:rPr>
        <w:t xml:space="preserve">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785B603D" w14:textId="77777777" w:rsidR="005A32C1" w:rsidRPr="004D5F78" w:rsidRDefault="005A32C1" w:rsidP="005A32C1">
      <w:pPr>
        <w:widowControl w:val="0"/>
        <w:spacing w:before="2" w:after="0" w:line="240" w:lineRule="auto"/>
        <w:rPr>
          <w:rFonts w:eastAsia="Calibri" w:cs="Arial"/>
          <w:b/>
          <w:bCs/>
          <w:szCs w:val="22"/>
        </w:rPr>
      </w:pPr>
      <w:r w:rsidRPr="004D5F78">
        <w:rPr>
          <w:rFonts w:eastAsia="Calibri" w:cs="Arial"/>
          <w:b/>
          <w:bCs/>
          <w:szCs w:val="22"/>
        </w:rPr>
        <w:t xml:space="preserve"> </w:t>
      </w:r>
    </w:p>
    <w:p w14:paraId="64880017" w14:textId="77777777" w:rsidR="00B00AE7" w:rsidRPr="004D5F78" w:rsidRDefault="00B00AE7" w:rsidP="00B00AE7">
      <w:pPr>
        <w:widowControl w:val="0"/>
        <w:spacing w:before="1" w:after="0" w:line="240" w:lineRule="auto"/>
        <w:rPr>
          <w:rFonts w:eastAsia="Calibri" w:cs="Arial"/>
          <w:b/>
          <w:bCs/>
          <w:szCs w:val="22"/>
        </w:rPr>
      </w:pPr>
    </w:p>
    <w:p w14:paraId="50785CFA" w14:textId="77777777" w:rsidR="00B00AE7" w:rsidRPr="004D5F78" w:rsidRDefault="00B00AE7" w:rsidP="00B00AE7">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4D5F78" w14:paraId="6C09F5FE" w14:textId="77777777" w:rsidTr="00E96D07">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3493CEDE" w14:textId="77777777" w:rsidR="00B00AE7" w:rsidRPr="002F6773" w:rsidRDefault="00B00AE7" w:rsidP="00E96D07">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c>
          <w:tcPr>
            <w:tcW w:w="893" w:type="dxa"/>
            <w:tcBorders>
              <w:top w:val="single" w:sz="5" w:space="0" w:color="000000"/>
              <w:left w:val="single" w:sz="5" w:space="0" w:color="000000"/>
              <w:bottom w:val="single" w:sz="5" w:space="0" w:color="000000"/>
              <w:right w:val="single" w:sz="5" w:space="0" w:color="000000"/>
            </w:tcBorders>
          </w:tcPr>
          <w:p w14:paraId="2573F1A4" w14:textId="77777777" w:rsidR="00B00AE7" w:rsidRPr="002F6773" w:rsidRDefault="00B00AE7" w:rsidP="00E96D07">
            <w:pPr>
              <w:spacing w:line="264" w:lineRule="exact"/>
              <w:ind w:left="102"/>
              <w:rPr>
                <w:rFonts w:cs="Arial"/>
                <w:b/>
                <w:spacing w:val="-1"/>
              </w:rPr>
            </w:pPr>
          </w:p>
        </w:tc>
      </w:tr>
      <w:tr w:rsidR="00B00AE7" w:rsidRPr="004D5F78" w14:paraId="5AB2FAF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52F142C" w14:textId="77777777" w:rsidR="00B00AE7" w:rsidRPr="004D5F78" w:rsidRDefault="00B00AE7" w:rsidP="00E96D07">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A25C26A"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5A01B98" w14:textId="77777777" w:rsidR="00B00AE7" w:rsidRPr="004D5F78" w:rsidRDefault="00B00AE7" w:rsidP="00E96D07">
            <w:pPr>
              <w:spacing w:line="264" w:lineRule="exact"/>
              <w:ind w:left="104"/>
              <w:rPr>
                <w:rFonts w:cs="Arial"/>
              </w:rPr>
            </w:pPr>
            <w:proofErr w:type="spellStart"/>
            <w:r w:rsidRPr="004D5F78">
              <w:rPr>
                <w:rFonts w:cs="Arial"/>
                <w:spacing w:val="-1"/>
              </w:rPr>
              <w:t>Trasa</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4A4F942C" w14:textId="77777777" w:rsidR="00B00AE7" w:rsidRPr="004D5F78" w:rsidRDefault="00B00AE7" w:rsidP="00E96D07">
            <w:pPr>
              <w:spacing w:line="264" w:lineRule="exact"/>
              <w:ind w:left="104"/>
              <w:rPr>
                <w:rFonts w:cs="Arial"/>
              </w:rPr>
            </w:pPr>
            <w:proofErr w:type="spellStart"/>
            <w:r w:rsidRPr="004D5F78">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69F442C9" w14:textId="77777777" w:rsidR="00B00AE7" w:rsidRPr="004D5F78" w:rsidRDefault="00B00AE7" w:rsidP="00E96D07">
            <w:pPr>
              <w:spacing w:line="264" w:lineRule="exact"/>
              <w:ind w:left="104"/>
              <w:rPr>
                <w:rFonts w:cs="Arial"/>
                <w:spacing w:val="-1"/>
              </w:rPr>
            </w:pPr>
            <w:proofErr w:type="spellStart"/>
            <w:r w:rsidRPr="004D5F78">
              <w:rPr>
                <w:rFonts w:cs="Arial"/>
                <w:spacing w:val="-1"/>
              </w:rPr>
              <w:t>Zemníky</w:t>
            </w:r>
            <w:proofErr w:type="spellEnd"/>
          </w:p>
        </w:tc>
      </w:tr>
      <w:tr w:rsidR="00B00AE7" w:rsidRPr="004D5F78" w14:paraId="55AC9069"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225A1"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D7A53CD" w14:textId="77777777" w:rsidR="00B00AE7" w:rsidRPr="004D5F78" w:rsidRDefault="00B00AE7" w:rsidP="00E96D07">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8EDAFCC"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617DF428"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380C9493"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689EE05C"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82CF126"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F2C12F3"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8DFCD71"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6CD947BB"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6A1CF69"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22DA78EB" w14:textId="77777777" w:rsidTr="00E96D07">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321214DF" w14:textId="77777777" w:rsidR="00B00AE7" w:rsidRPr="004D5F78" w:rsidRDefault="00B00AE7" w:rsidP="00E96D07">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AB7749E"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B01C7C8"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3E5A438F"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7DEA130" w14:textId="77777777" w:rsidR="00B00AE7" w:rsidRPr="004D5F78" w:rsidRDefault="00B00AE7" w:rsidP="00E96D07">
            <w:pPr>
              <w:rPr>
                <w:rFonts w:cs="Arial"/>
              </w:rPr>
            </w:pPr>
          </w:p>
        </w:tc>
      </w:tr>
      <w:tr w:rsidR="00B00AE7" w:rsidRPr="004D5F78" w14:paraId="7329278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25D97FA"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B9C2C09" w14:textId="77777777" w:rsidR="00B00AE7" w:rsidRPr="004D5F78" w:rsidRDefault="00B00AE7" w:rsidP="00E96D07">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152236C"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0725AB06"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B1EAEEA" w14:textId="77777777" w:rsidR="00B00AE7" w:rsidRPr="004D5F78" w:rsidRDefault="00B00AE7" w:rsidP="00E96D07">
            <w:pPr>
              <w:spacing w:line="267" w:lineRule="exact"/>
              <w:ind w:left="104"/>
              <w:rPr>
                <w:rFonts w:cs="Arial"/>
              </w:rPr>
            </w:pPr>
            <w:r w:rsidRPr="004D5F78">
              <w:rPr>
                <w:rFonts w:cs="Arial"/>
              </w:rPr>
              <w:t>1:1000</w:t>
            </w:r>
          </w:p>
        </w:tc>
      </w:tr>
      <w:tr w:rsidR="00B00AE7" w:rsidRPr="004D5F78" w14:paraId="231C328E"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CDDCAFF"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3C15C99"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1C0A29C2"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4CF0B897"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9E64CC6" w14:textId="77777777" w:rsidR="00B00AE7" w:rsidRPr="004D5F78" w:rsidRDefault="00B00AE7" w:rsidP="00E96D07">
            <w:pPr>
              <w:spacing w:line="264" w:lineRule="exact"/>
              <w:ind w:left="104"/>
              <w:rPr>
                <w:rFonts w:cs="Arial"/>
              </w:rPr>
            </w:pPr>
            <w:r w:rsidRPr="004D5F78">
              <w:rPr>
                <w:rFonts w:cs="Arial"/>
              </w:rPr>
              <w:t>1:1000</w:t>
            </w:r>
          </w:p>
        </w:tc>
      </w:tr>
    </w:tbl>
    <w:p w14:paraId="0BCC3746" w14:textId="77777777" w:rsidR="00B00AE7" w:rsidRPr="004D5F78" w:rsidRDefault="00B00AE7" w:rsidP="00B00AE7">
      <w:pPr>
        <w:widowControl w:val="0"/>
        <w:spacing w:before="12" w:after="0" w:line="240" w:lineRule="auto"/>
        <w:rPr>
          <w:rFonts w:eastAsia="Calibri" w:cs="Arial"/>
          <w:b/>
          <w:bCs/>
          <w:szCs w:val="22"/>
        </w:rPr>
      </w:pPr>
    </w:p>
    <w:p w14:paraId="3471290F" w14:textId="77777777" w:rsidR="00B00AE7" w:rsidRPr="004D5F78" w:rsidRDefault="00B00AE7" w:rsidP="00B00AE7">
      <w:pPr>
        <w:widowControl w:val="0"/>
        <w:spacing w:after="0" w:line="240" w:lineRule="auto"/>
        <w:rPr>
          <w:rFonts w:eastAsia="Calibri" w:cs="Arial"/>
          <w:szCs w:val="22"/>
        </w:rPr>
      </w:pPr>
    </w:p>
    <w:p w14:paraId="7440F9DD" w14:textId="77777777" w:rsidR="00B00AE7" w:rsidRPr="004D5F78" w:rsidRDefault="00B00AE7" w:rsidP="00B00AE7">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7BBE962E" w14:textId="77777777" w:rsidR="00B00AE7" w:rsidRPr="004D5F78" w:rsidRDefault="00B00AE7" w:rsidP="00B00AE7">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4D5F78" w14:paraId="2E866707" w14:textId="77777777" w:rsidTr="00E96D07">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59946F80" w14:textId="77777777" w:rsidR="00B00AE7" w:rsidRPr="002F6773" w:rsidRDefault="00B00AE7" w:rsidP="00E96D07">
            <w:pPr>
              <w:spacing w:line="267"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B00AE7" w:rsidRPr="004D5F78" w14:paraId="732AFF28"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52B5619" w14:textId="77777777" w:rsidR="00B00AE7" w:rsidRPr="004D5F78" w:rsidRDefault="00B00AE7" w:rsidP="00E96D07">
            <w:pPr>
              <w:spacing w:line="267"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A930621" w14:textId="77777777" w:rsidR="00B00AE7" w:rsidRPr="004D5F78" w:rsidRDefault="00B00AE7" w:rsidP="00E96D07">
            <w:pPr>
              <w:spacing w:line="267"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55EDC02" w14:textId="77777777" w:rsidR="00B00AE7" w:rsidRPr="004D5F78" w:rsidRDefault="00B00AE7" w:rsidP="00E96D07">
            <w:pPr>
              <w:spacing w:line="267" w:lineRule="exact"/>
              <w:ind w:left="1"/>
              <w:jc w:val="center"/>
              <w:rPr>
                <w:rFonts w:cs="Arial"/>
              </w:rPr>
            </w:pPr>
            <w:proofErr w:type="spellStart"/>
            <w:r w:rsidRPr="004D5F78">
              <w:rPr>
                <w:rFonts w:cs="Arial"/>
                <w:spacing w:val="-1"/>
              </w:rPr>
              <w:t>Složité</w:t>
            </w:r>
            <w:proofErr w:type="spellEnd"/>
          </w:p>
        </w:tc>
      </w:tr>
      <w:tr w:rsidR="00B00AE7" w:rsidRPr="004D5F78" w14:paraId="67235365" w14:textId="77777777" w:rsidTr="00E96D07">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538B97D8" w14:textId="77777777" w:rsidR="00B00AE7" w:rsidRPr="004D5F78" w:rsidRDefault="00B00AE7" w:rsidP="00E96D07">
            <w:pPr>
              <w:spacing w:line="267"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sidR="00D44836">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D4D0C1E" w14:textId="77777777" w:rsidR="00B00AE7" w:rsidRPr="004D5F78" w:rsidRDefault="00B00AE7" w:rsidP="00E96D07">
            <w:pPr>
              <w:spacing w:line="267"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FD69BC8" w14:textId="77777777" w:rsidR="00B00AE7" w:rsidRPr="004D5F78" w:rsidRDefault="00B00AE7" w:rsidP="00E96D07">
            <w:pPr>
              <w:spacing w:line="267"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0F995C57"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514340C0" w14:textId="77777777" w:rsidR="00B00AE7" w:rsidRPr="004D5F78" w:rsidRDefault="00B00AE7" w:rsidP="00E96D07">
            <w:pPr>
              <w:spacing w:line="264"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17F7A5" w14:textId="77777777" w:rsidR="00B00AE7" w:rsidRPr="004D5F78" w:rsidRDefault="00B00AE7" w:rsidP="00E96D07">
            <w:pPr>
              <w:spacing w:line="264"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E842C03" w14:textId="77777777" w:rsidR="00B00AE7" w:rsidRPr="004D5F78" w:rsidRDefault="00B00AE7" w:rsidP="00E96D07">
            <w:pPr>
              <w:spacing w:line="264"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224A7F93"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097822A4"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0D5A76C" w14:textId="77777777" w:rsidR="00B00AE7" w:rsidRPr="004D5F78" w:rsidRDefault="00B00AE7" w:rsidP="00E96D07">
            <w:pPr>
              <w:spacing w:line="264" w:lineRule="exact"/>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7F84BCC3" w14:textId="77777777" w:rsidR="00B00AE7" w:rsidRPr="004D5F78" w:rsidRDefault="00B00AE7" w:rsidP="00E96D07">
            <w:pPr>
              <w:spacing w:line="264" w:lineRule="exact"/>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B00AE7" w:rsidRPr="004D5F78" w14:paraId="6C4D9025"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F0CF243"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EB6AF3C" w14:textId="77777777" w:rsidR="00B00AE7" w:rsidRPr="004D5F78" w:rsidRDefault="00B00AE7" w:rsidP="00E96D07">
            <w:pPr>
              <w:spacing w:line="264" w:lineRule="exact"/>
              <w:ind w:left="169"/>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516D61CB" w14:textId="77777777" w:rsidR="00B00AE7" w:rsidRPr="004D5F78" w:rsidRDefault="00B00AE7" w:rsidP="00E96D07">
            <w:pPr>
              <w:spacing w:line="264" w:lineRule="exact"/>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r>
      <w:tr w:rsidR="00B00AE7" w:rsidRPr="004D5F78" w14:paraId="06E7D4C9" w14:textId="77777777" w:rsidTr="00627EE9">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769FCEC1" w14:textId="77777777" w:rsidR="00B00AE7" w:rsidRPr="004D5F78" w:rsidRDefault="00B00AE7" w:rsidP="00E96D07">
            <w:pPr>
              <w:spacing w:line="264"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1"/>
              </w:rPr>
              <w:t xml:space="preserve"> </w:t>
            </w:r>
            <w:r w:rsidRPr="004D5F78">
              <w:rPr>
                <w:rFonts w:cs="Arial"/>
              </w:rPr>
              <w:t>u</w:t>
            </w:r>
            <w:r w:rsidRPr="004D5F78">
              <w:rPr>
                <w:rFonts w:cs="Arial"/>
                <w:spacing w:val="-3"/>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BCBB0EE" w14:textId="77777777" w:rsidR="00B00AE7" w:rsidRPr="004D5F78" w:rsidRDefault="00627EE9" w:rsidP="00627EE9">
            <w:pPr>
              <w:ind w:left="378" w:right="255"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w:t>
            </w:r>
            <w:r w:rsidR="00B00AE7" w:rsidRPr="004D5F78">
              <w:rPr>
                <w:rFonts w:cs="Arial"/>
              </w:rPr>
              <w:t xml:space="preserve"> 2</w:t>
            </w:r>
            <w:r w:rsidR="00B00AE7" w:rsidRPr="00627EE9">
              <w:rPr>
                <w:rFonts w:cs="Arial"/>
              </w:rPr>
              <w:t xml:space="preserve">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004F8D2E" w14:textId="77777777" w:rsidR="00B00AE7" w:rsidRPr="004D5F78" w:rsidRDefault="00627EE9" w:rsidP="00627EE9">
            <w:pPr>
              <w:ind w:left="430" w:right="310"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min.2-3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r>
      <w:tr w:rsidR="00B00AE7" w:rsidRPr="004D5F78" w14:paraId="2BEF6661" w14:textId="77777777" w:rsidTr="00594E8D">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06DAE9E8"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u</w:t>
            </w:r>
            <w:r w:rsidRPr="004D5F78">
              <w:rPr>
                <w:rFonts w:cs="Arial"/>
                <w:spacing w:val="-1"/>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74C24B1" w14:textId="77777777" w:rsidR="00B00AE7" w:rsidRPr="004D5F78" w:rsidRDefault="00B00AE7" w:rsidP="00627EE9">
            <w:pPr>
              <w:ind w:left="378" w:right="255"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F286674" w14:textId="77777777" w:rsidR="00B00AE7" w:rsidRPr="004D5F78" w:rsidRDefault="00B00AE7" w:rsidP="00627EE9">
            <w:pPr>
              <w:ind w:left="430" w:right="310"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1A3762D8" w14:textId="77777777" w:rsidR="00B00AE7" w:rsidRPr="004D5F78" w:rsidRDefault="00B00AE7" w:rsidP="00B00AE7">
      <w:pPr>
        <w:widowControl w:val="0"/>
        <w:spacing w:after="0" w:line="259" w:lineRule="exact"/>
        <w:ind w:left="395"/>
        <w:rPr>
          <w:rFonts w:eastAsia="Calibri" w:cs="Arial"/>
          <w:spacing w:val="-1"/>
          <w:szCs w:val="22"/>
        </w:rPr>
      </w:pPr>
    </w:p>
    <w:p w14:paraId="59D7B682" w14:textId="77777777" w:rsidR="00B00AE7" w:rsidRPr="004D5F78" w:rsidRDefault="00B00AE7" w:rsidP="00B00AE7">
      <w:pPr>
        <w:widowControl w:val="0"/>
        <w:spacing w:after="0" w:line="259" w:lineRule="exact"/>
        <w:ind w:left="395"/>
        <w:rPr>
          <w:rFonts w:eastAsia="Calibri" w:cs="Arial"/>
          <w:szCs w:val="22"/>
        </w:rPr>
      </w:pPr>
      <w:r w:rsidRPr="004D5F78">
        <w:rPr>
          <w:rFonts w:eastAsia="Calibri" w:cs="Arial"/>
          <w:spacing w:val="-1"/>
          <w:szCs w:val="22"/>
        </w:rPr>
        <w:t>Poznámka:</w:t>
      </w:r>
    </w:p>
    <w:p w14:paraId="4381825A" w14:textId="77777777" w:rsidR="00B00AE7" w:rsidRPr="004D5F78" w:rsidRDefault="00B00AE7" w:rsidP="00B00AE7">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5A728A77" w14:textId="77777777" w:rsidR="00B00AE7" w:rsidRPr="004D5F78" w:rsidRDefault="00B00AE7" w:rsidP="00B00AE7">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736D3EA" w14:textId="77777777" w:rsidR="0006284B" w:rsidRDefault="0006284B" w:rsidP="009264F2">
      <w:pPr>
        <w:widowControl w:val="0"/>
        <w:spacing w:after="0" w:line="240" w:lineRule="auto"/>
        <w:rPr>
          <w:rFonts w:eastAsia="Calibri" w:cs="Arial"/>
          <w:b/>
          <w:spacing w:val="-1"/>
          <w:szCs w:val="22"/>
        </w:rPr>
      </w:pPr>
    </w:p>
    <w:p w14:paraId="0D6CAC4D" w14:textId="77777777" w:rsidR="0006284B" w:rsidRDefault="0006284B" w:rsidP="009264F2">
      <w:pPr>
        <w:widowControl w:val="0"/>
        <w:spacing w:after="0" w:line="240" w:lineRule="auto"/>
        <w:rPr>
          <w:rFonts w:eastAsia="Calibri" w:cs="Arial"/>
          <w:b/>
          <w:spacing w:val="-1"/>
          <w:szCs w:val="22"/>
        </w:rPr>
      </w:pPr>
    </w:p>
    <w:p w14:paraId="1D1AB5DB" w14:textId="77777777" w:rsidR="0006284B" w:rsidRDefault="0006284B" w:rsidP="009264F2">
      <w:pPr>
        <w:widowControl w:val="0"/>
        <w:spacing w:after="0" w:line="240" w:lineRule="auto"/>
        <w:rPr>
          <w:rFonts w:eastAsia="Calibri" w:cs="Arial"/>
          <w:b/>
          <w:spacing w:val="-1"/>
          <w:szCs w:val="22"/>
        </w:rPr>
      </w:pPr>
    </w:p>
    <w:p w14:paraId="24BF48A9" w14:textId="77777777" w:rsidR="0070151B" w:rsidRPr="004D5F78" w:rsidRDefault="0006284B" w:rsidP="009264F2">
      <w:pPr>
        <w:widowControl w:val="0"/>
        <w:spacing w:after="0" w:line="240" w:lineRule="auto"/>
        <w:rPr>
          <w:rFonts w:eastAsia="Calibri" w:cs="Arial"/>
          <w:szCs w:val="22"/>
        </w:rPr>
      </w:pPr>
      <w:r>
        <w:rPr>
          <w:rFonts w:eastAsia="Calibri" w:cs="Arial"/>
          <w:b/>
          <w:spacing w:val="-1"/>
          <w:szCs w:val="22"/>
        </w:rPr>
        <w:t xml:space="preserve">  </w:t>
      </w:r>
      <w:r w:rsidR="00B00AE7" w:rsidRPr="004D5F78">
        <w:rPr>
          <w:rFonts w:eastAsia="Calibri" w:cs="Arial"/>
          <w:b/>
          <w:spacing w:val="-1"/>
          <w:szCs w:val="22"/>
        </w:rPr>
        <w:t>C. Požadavky</w:t>
      </w:r>
      <w:r w:rsidR="00B00AE7" w:rsidRPr="004D5F78">
        <w:rPr>
          <w:rFonts w:eastAsia="Calibri" w:cs="Arial"/>
          <w:b/>
          <w:spacing w:val="1"/>
          <w:szCs w:val="22"/>
        </w:rPr>
        <w:t xml:space="preserve"> </w:t>
      </w:r>
      <w:r w:rsidR="00B00AE7" w:rsidRPr="004D5F78">
        <w:rPr>
          <w:rFonts w:eastAsia="Calibri" w:cs="Arial"/>
          <w:b/>
          <w:spacing w:val="-1"/>
          <w:szCs w:val="22"/>
        </w:rPr>
        <w:t>na</w:t>
      </w:r>
      <w:r w:rsidR="00B00AE7" w:rsidRPr="004D5F78">
        <w:rPr>
          <w:rFonts w:eastAsia="Calibri" w:cs="Arial"/>
          <w:b/>
          <w:szCs w:val="22"/>
        </w:rPr>
        <w:t xml:space="preserve"> </w:t>
      </w:r>
      <w:r w:rsidR="00B00AE7" w:rsidRPr="004D5F78">
        <w:rPr>
          <w:rFonts w:eastAsia="Calibri" w:cs="Arial"/>
          <w:b/>
          <w:spacing w:val="-1"/>
          <w:szCs w:val="22"/>
        </w:rPr>
        <w:t>terénní</w:t>
      </w:r>
      <w:r w:rsidR="00B00AE7" w:rsidRPr="004D5F78">
        <w:rPr>
          <w:rFonts w:eastAsia="Calibri" w:cs="Arial"/>
          <w:b/>
          <w:spacing w:val="-3"/>
          <w:szCs w:val="22"/>
        </w:rPr>
        <w:t xml:space="preserve"> </w:t>
      </w:r>
      <w:r w:rsidR="00B00AE7" w:rsidRPr="004D5F78">
        <w:rPr>
          <w:rFonts w:eastAsia="Calibri" w:cs="Arial"/>
          <w:b/>
          <w:spacing w:val="-1"/>
          <w:szCs w:val="22"/>
        </w:rPr>
        <w:t>měření</w:t>
      </w:r>
      <w:r w:rsidR="00B00AE7" w:rsidRPr="004D5F78">
        <w:rPr>
          <w:rFonts w:eastAsia="Calibri" w:cs="Arial"/>
          <w:b/>
          <w:szCs w:val="22"/>
        </w:rPr>
        <w:t xml:space="preserve"> a </w:t>
      </w:r>
      <w:r w:rsidR="00B00AE7" w:rsidRPr="004D5F78">
        <w:rPr>
          <w:rFonts w:eastAsia="Calibri" w:cs="Arial"/>
          <w:b/>
          <w:spacing w:val="-1"/>
          <w:szCs w:val="22"/>
        </w:rPr>
        <w:t>laboratorní</w:t>
      </w:r>
      <w:r w:rsidR="00B00AE7" w:rsidRPr="004D5F78">
        <w:rPr>
          <w:rFonts w:eastAsia="Calibri" w:cs="Arial"/>
          <w:b/>
          <w:szCs w:val="22"/>
        </w:rPr>
        <w:t xml:space="preserve"> </w:t>
      </w:r>
      <w:r w:rsidR="00B00AE7" w:rsidRPr="004D5F78">
        <w:rPr>
          <w:rFonts w:eastAsia="Calibri" w:cs="Arial"/>
          <w:b/>
          <w:spacing w:val="-1"/>
          <w:szCs w:val="22"/>
        </w:rPr>
        <w:t>zkoušky:</w:t>
      </w:r>
    </w:p>
    <w:p w14:paraId="5953346A" w14:textId="77777777" w:rsidR="0070151B" w:rsidRPr="004D5F78" w:rsidRDefault="00B00AE7" w:rsidP="001D0AEF">
      <w:pPr>
        <w:widowControl w:val="0"/>
        <w:numPr>
          <w:ilvl w:val="0"/>
          <w:numId w:val="7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680EA91C" w14:textId="77777777" w:rsidR="00B00AE7" w:rsidRPr="004D5F78" w:rsidRDefault="00B00AE7" w:rsidP="001D0AEF">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157A98E0" w14:textId="77777777" w:rsidR="00B00AE7" w:rsidRPr="004D5F78" w:rsidRDefault="00B00AE7" w:rsidP="001D0AEF">
      <w:pPr>
        <w:widowControl w:val="0"/>
        <w:numPr>
          <w:ilvl w:val="1"/>
          <w:numId w:val="76"/>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1B478CF6"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22F78D10"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EB7489" w14:textId="77777777" w:rsidR="00B00AE7" w:rsidRPr="004D5F78" w:rsidRDefault="00B00AE7" w:rsidP="001D0AEF">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1CE25775" w14:textId="77777777" w:rsidR="0070151B" w:rsidRPr="004D5F78" w:rsidRDefault="00B00AE7" w:rsidP="001D0AEF">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3241D302" w14:textId="0B307880" w:rsidR="001A027C" w:rsidRPr="004D5F78" w:rsidRDefault="001A027C" w:rsidP="001D0AEF">
      <w:pPr>
        <w:pStyle w:val="Odstavecseseznamem"/>
        <w:numPr>
          <w:ilvl w:val="0"/>
          <w:numId w:val="7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proofErr w:type="gramStart"/>
      <w:r w:rsidRPr="004D5F78">
        <w:rPr>
          <w:rFonts w:eastAsia="Calibri" w:cs="Arial"/>
          <w:spacing w:val="-1"/>
          <w:szCs w:val="22"/>
        </w:rPr>
        <w:t>podle</w:t>
      </w:r>
      <w:r w:rsidRPr="004D5F78">
        <w:rPr>
          <w:rFonts w:eastAsia="Calibri" w:cs="Arial"/>
          <w:spacing w:val="1"/>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248D3B6" w14:textId="77777777" w:rsidR="00E32805" w:rsidRPr="004D5F78" w:rsidRDefault="00E32805" w:rsidP="001A027C">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4D5F78" w14:paraId="077EEBC2"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EEBABE" w14:textId="77777777" w:rsidR="009737C2" w:rsidRPr="002F6773" w:rsidRDefault="009737C2" w:rsidP="00500D7A">
            <w:pPr>
              <w:spacing w:line="264" w:lineRule="exact"/>
              <w:ind w:left="102"/>
              <w:rPr>
                <w:rFonts w:cs="Arial"/>
                <w:b/>
              </w:rPr>
            </w:pPr>
            <w:r w:rsidRPr="002F6773">
              <w:rPr>
                <w:rFonts w:cs="Arial"/>
                <w:b/>
                <w:spacing w:val="-1"/>
              </w:rPr>
              <w:lastRenderedPageBreak/>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9737C2" w:rsidRPr="004D5F78" w14:paraId="4C082E92"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2B273810" w14:textId="77777777" w:rsidR="009737C2" w:rsidRPr="004D5F78" w:rsidRDefault="009737C2" w:rsidP="00500D7A">
            <w:pPr>
              <w:spacing w:line="264" w:lineRule="exact"/>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1A9E7556" w14:textId="77777777" w:rsidR="009737C2" w:rsidRPr="004D5F78" w:rsidRDefault="009737C2" w:rsidP="00500D7A">
            <w:pPr>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spacing w:val="-1"/>
              </w:rPr>
              <w:t xml:space="preserve">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rPr>
              <w:t xml:space="preserve"> </w:t>
            </w:r>
            <w:proofErr w:type="spellStart"/>
            <w:r w:rsidRPr="004D5F78">
              <w:rPr>
                <w:rFonts w:cs="Arial"/>
                <w:spacing w:val="-1"/>
              </w:rPr>
              <w:t>trasy</w:t>
            </w:r>
            <w:proofErr w:type="spellEnd"/>
          </w:p>
        </w:tc>
      </w:tr>
      <w:tr w:rsidR="009737C2" w:rsidRPr="004D5F78" w14:paraId="3F710030" w14:textId="77777777" w:rsidTr="00627EE9">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70EF7812" w14:textId="77777777" w:rsidR="009737C2" w:rsidRPr="004D5F78" w:rsidRDefault="009737C2" w:rsidP="00500D7A">
            <w:pPr>
              <w:spacing w:line="264" w:lineRule="exact"/>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2DDE2CFF" w14:textId="77777777" w:rsidR="009737C2" w:rsidRPr="00627EE9" w:rsidRDefault="009737C2" w:rsidP="00627EE9">
            <w:pPr>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1"/>
              </w:rPr>
              <w:t xml:space="preserve"> pro </w:t>
            </w:r>
            <w:proofErr w:type="spellStart"/>
            <w:r w:rsidRPr="004D5F78">
              <w:rPr>
                <w:rFonts w:cs="Arial"/>
                <w:spacing w:val="-1"/>
              </w:rPr>
              <w:t>založení</w:t>
            </w:r>
            <w:proofErr w:type="spellEnd"/>
            <w:r w:rsidRPr="004D5F78">
              <w:rPr>
                <w:rFonts w:cs="Arial"/>
                <w:spacing w:val="-2"/>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včetně</w:t>
            </w:r>
            <w:proofErr w:type="spellEnd"/>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proofErr w:type="spellStart"/>
            <w:r w:rsidRPr="004D5F78">
              <w:rPr>
                <w:rFonts w:cs="Arial"/>
                <w:spacing w:val="-1"/>
              </w:rPr>
              <w:t>podloží</w:t>
            </w:r>
            <w:proofErr w:type="spellEnd"/>
          </w:p>
        </w:tc>
      </w:tr>
      <w:tr w:rsidR="009737C2" w:rsidRPr="004D5F78" w14:paraId="48CC68CE"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6D210B33" w14:textId="77777777" w:rsidR="009737C2" w:rsidRPr="004D5F78" w:rsidRDefault="009737C2" w:rsidP="00500D7A">
            <w:pPr>
              <w:spacing w:line="264" w:lineRule="exact"/>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27B79499" w14:textId="327CA981" w:rsidR="009737C2" w:rsidRPr="004D5F78" w:rsidRDefault="009737C2" w:rsidP="00500D7A">
            <w:pPr>
              <w:ind w:left="102" w:right="455"/>
              <w:rPr>
                <w:rFonts w:cs="Arial"/>
              </w:rPr>
            </w:pPr>
            <w:proofErr w:type="spellStart"/>
            <w:r w:rsidRPr="004D5F78">
              <w:rPr>
                <w:rFonts w:cs="Arial"/>
              </w:rPr>
              <w:t>S</w:t>
            </w:r>
            <w:r w:rsidRPr="004D5F78">
              <w:rPr>
                <w:rFonts w:cs="Arial"/>
                <w:spacing w:val="-1"/>
              </w:rPr>
              <w:t>tanovení</w:t>
            </w:r>
            <w:proofErr w:type="spellEnd"/>
            <w:r w:rsidRPr="004D5F78">
              <w:rPr>
                <w:rFonts w:cs="Arial"/>
                <w:spacing w:val="-1"/>
              </w:rPr>
              <w:t xml:space="preserve"> </w:t>
            </w:r>
            <w:proofErr w:type="spellStart"/>
            <w:r w:rsidRPr="004D5F78">
              <w:rPr>
                <w:rFonts w:cs="Arial"/>
                <w:spacing w:val="-1"/>
              </w:rPr>
              <w:t>stupně</w:t>
            </w:r>
            <w:proofErr w:type="spellEnd"/>
            <w:r w:rsidRPr="004D5F78">
              <w:rPr>
                <w:rFonts w:cs="Arial"/>
                <w:spacing w:val="1"/>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2"/>
              </w:rPr>
              <w:t>agresivního</w:t>
            </w:r>
            <w:proofErr w:type="spellEnd"/>
            <w:r w:rsidRPr="004D5F78">
              <w:rPr>
                <w:rFonts w:cs="Arial"/>
                <w:spacing w:val="1"/>
              </w:rPr>
              <w:t xml:space="preserve"> </w:t>
            </w:r>
            <w:proofErr w:type="spellStart"/>
            <w:r w:rsidRPr="004D5F78">
              <w:rPr>
                <w:rFonts w:cs="Arial"/>
                <w:spacing w:val="-1"/>
              </w:rPr>
              <w:t>prostředí</w:t>
            </w:r>
            <w:proofErr w:type="spellEnd"/>
            <w:r w:rsidRPr="004D5F78">
              <w:rPr>
                <w:rFonts w:cs="Arial"/>
                <w:spacing w:val="51"/>
              </w:rPr>
              <w:t xml:space="preserve"> </w:t>
            </w:r>
            <w:r w:rsidRPr="004D5F78">
              <w:rPr>
                <w:rFonts w:cs="Arial"/>
              </w:rPr>
              <w:t>v</w:t>
            </w:r>
            <w:r w:rsidRPr="004D5F78">
              <w:rPr>
                <w:rFonts w:cs="Arial"/>
                <w:spacing w:val="1"/>
              </w:rPr>
              <w:t xml:space="preserve"> </w:t>
            </w:r>
            <w:proofErr w:type="spellStart"/>
            <w:r w:rsidRPr="004D5F78">
              <w:rPr>
                <w:rFonts w:cs="Arial"/>
                <w:spacing w:val="-1"/>
              </w:rPr>
              <w:t>zeminách</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2"/>
              </w:rPr>
              <w:t>vodě</w:t>
            </w:r>
            <w:proofErr w:type="spellEnd"/>
            <w:r w:rsidRPr="004D5F78">
              <w:rPr>
                <w:rFonts w:cs="Arial"/>
                <w:spacing w:val="1"/>
              </w:rPr>
              <w:t xml:space="preserve"> </w:t>
            </w:r>
            <w:proofErr w:type="gramStart"/>
            <w:r w:rsidRPr="004D5F78">
              <w:rPr>
                <w:rFonts w:cs="Arial"/>
                <w:spacing w:val="-1"/>
              </w:rPr>
              <w:t>(</w:t>
            </w:r>
            <w:r w:rsidR="003A0D94" w:rsidRPr="00D5043C">
              <w:rPr>
                <w:rFonts w:eastAsia="Calibri" w:cs="Arial"/>
                <w:spacing w:val="1"/>
                <w:szCs w:val="22"/>
              </w:rPr>
              <w:t xml:space="preserve"> ČSN</w:t>
            </w:r>
            <w:proofErr w:type="gramEnd"/>
            <w:r w:rsidR="003A0D94" w:rsidRPr="00D5043C">
              <w:rPr>
                <w:rFonts w:eastAsia="Calibri" w:cs="Arial"/>
                <w:spacing w:val="1"/>
                <w:szCs w:val="22"/>
              </w:rPr>
              <w:t xml:space="preserve">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Pr="004D5F78">
              <w:rPr>
                <w:rFonts w:cs="Arial"/>
                <w:spacing w:val="-1"/>
              </w:rPr>
              <w:t xml:space="preserve">) </w:t>
            </w:r>
          </w:p>
        </w:tc>
      </w:tr>
      <w:tr w:rsidR="009737C2" w:rsidRPr="004D5F78" w14:paraId="15639709" w14:textId="77777777" w:rsidTr="00627EE9">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64DD7BA7" w14:textId="77777777" w:rsidR="009737C2" w:rsidRPr="004D5F78" w:rsidRDefault="009737C2" w:rsidP="00500D7A">
            <w:pPr>
              <w:spacing w:line="264" w:lineRule="exact"/>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1FDDA730" w14:textId="77777777" w:rsidR="009737C2" w:rsidRPr="004D5F78" w:rsidRDefault="009737C2" w:rsidP="00500D7A">
            <w:pPr>
              <w:ind w:left="102" w:right="295"/>
              <w:rPr>
                <w:rFonts w:cs="Arial"/>
                <w:spacing w:val="-1"/>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nepříznivých</w:t>
            </w:r>
            <w:proofErr w:type="spellEnd"/>
            <w:r w:rsidRPr="004D5F78">
              <w:rPr>
                <w:rFonts w:cs="Arial"/>
                <w:spacing w:val="-1"/>
              </w:rPr>
              <w:t xml:space="preserve"> </w:t>
            </w:r>
            <w:proofErr w:type="spellStart"/>
            <w:r w:rsidRPr="004D5F78">
              <w:rPr>
                <w:rFonts w:cs="Arial"/>
                <w:spacing w:val="-1"/>
              </w:rPr>
              <w:t>území</w:t>
            </w:r>
            <w:proofErr w:type="spellEnd"/>
            <w:r w:rsidRPr="004D5F78">
              <w:rPr>
                <w:rFonts w:cs="Arial"/>
                <w:spacing w:val="-1"/>
              </w:rPr>
              <w:t xml:space="preserve"> v </w:t>
            </w:r>
            <w:proofErr w:type="spellStart"/>
            <w:r w:rsidRPr="004D5F78">
              <w:rPr>
                <w:rFonts w:cs="Arial"/>
                <w:spacing w:val="-1"/>
              </w:rPr>
              <w:t>trase</w:t>
            </w:r>
            <w:proofErr w:type="spellEnd"/>
            <w:r w:rsidRPr="004D5F78">
              <w:rPr>
                <w:rFonts w:cs="Arial"/>
                <w:spacing w:val="-1"/>
              </w:rPr>
              <w:t xml:space="preserve"> s </w:t>
            </w:r>
            <w:proofErr w:type="spellStart"/>
            <w:r w:rsidRPr="004D5F78">
              <w:rPr>
                <w:rFonts w:cs="Arial"/>
                <w:spacing w:val="-1"/>
              </w:rPr>
              <w:t>návrhem</w:t>
            </w:r>
            <w:proofErr w:type="spellEnd"/>
            <w:r w:rsidRPr="004D5F78">
              <w:rPr>
                <w:rFonts w:cs="Arial"/>
                <w:spacing w:val="-1"/>
              </w:rPr>
              <w:t xml:space="preserve">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změně</w:t>
            </w:r>
            <w:proofErr w:type="spellEnd"/>
            <w:r w:rsidRPr="004D5F78">
              <w:rPr>
                <w:rFonts w:cs="Arial"/>
                <w:spacing w:val="-1"/>
              </w:rPr>
              <w:t xml:space="preserve"> </w:t>
            </w:r>
            <w:proofErr w:type="spellStart"/>
            <w:r w:rsidRPr="004D5F78">
              <w:rPr>
                <w:rFonts w:cs="Arial"/>
                <w:spacing w:val="-1"/>
              </w:rPr>
              <w:t>trasy</w:t>
            </w:r>
            <w:proofErr w:type="spellEnd"/>
          </w:p>
        </w:tc>
      </w:tr>
      <w:tr w:rsidR="009737C2" w:rsidRPr="004D5F78" w14:paraId="58BD9E6F" w14:textId="77777777" w:rsidTr="00627EE9">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28A5E965" w14:textId="77777777" w:rsidR="009737C2" w:rsidRPr="004D5F78" w:rsidRDefault="009737C2" w:rsidP="00500D7A">
            <w:pPr>
              <w:spacing w:line="264" w:lineRule="exact"/>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7FF79936" w14:textId="77777777" w:rsidR="009737C2" w:rsidRPr="004D5F78" w:rsidRDefault="009737C2" w:rsidP="00500D7A">
            <w:pPr>
              <w:ind w:left="102" w:right="295"/>
              <w:rPr>
                <w:rFonts w:cs="Arial"/>
              </w:rPr>
            </w:pPr>
            <w:proofErr w:type="spellStart"/>
            <w:r w:rsidRPr="004D5F78">
              <w:rPr>
                <w:rFonts w:cs="Arial"/>
                <w:spacing w:val="-1"/>
              </w:rPr>
              <w:t>Údaje</w:t>
            </w:r>
            <w:proofErr w:type="spellEnd"/>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 xml:space="preserve">a </w:t>
            </w:r>
            <w:proofErr w:type="spellStart"/>
            <w:r w:rsidRPr="004D5F78">
              <w:rPr>
                <w:rFonts w:cs="Arial"/>
                <w:spacing w:val="-1"/>
              </w:rPr>
              <w:t>hornin</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sypaninu</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w:t>
            </w:r>
            <w:r w:rsidRPr="004D5F78">
              <w:rPr>
                <w:rFonts w:cs="Arial"/>
                <w:spacing w:val="-1"/>
              </w:rPr>
              <w:t>ČSN 736133)</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spellStart"/>
            <w:proofErr w:type="gramStart"/>
            <w:r w:rsidRPr="004D5F78">
              <w:rPr>
                <w:rFonts w:cs="Arial"/>
                <w:spacing w:val="-1"/>
              </w:rPr>
              <w:t>případně</w:t>
            </w:r>
            <w:proofErr w:type="spellEnd"/>
            <w:r w:rsidRPr="004D5F78">
              <w:rPr>
                <w:rFonts w:cs="Arial"/>
              </w:rPr>
              <w:t xml:space="preserve"> </w:t>
            </w:r>
            <w:r w:rsidRPr="004D5F78">
              <w:rPr>
                <w:rFonts w:cs="Arial"/>
                <w:spacing w:val="1"/>
              </w:rPr>
              <w:t xml:space="preserve"> </w:t>
            </w:r>
            <w:proofErr w:type="spellStart"/>
            <w:r w:rsidRPr="004D5F78">
              <w:rPr>
                <w:rFonts w:cs="Arial"/>
                <w:spacing w:val="-2"/>
              </w:rPr>
              <w:t>jako</w:t>
            </w:r>
            <w:proofErr w:type="spellEnd"/>
            <w:proofErr w:type="gramEnd"/>
            <w:r w:rsidRPr="004D5F78">
              <w:rPr>
                <w:rFonts w:cs="Arial"/>
                <w:spacing w:val="61"/>
              </w:rPr>
              <w:t xml:space="preserve"> </w:t>
            </w:r>
            <w:proofErr w:type="spellStart"/>
            <w:r w:rsidRPr="004D5F78">
              <w:rPr>
                <w:rFonts w:cs="Arial"/>
                <w:spacing w:val="-1"/>
              </w:rPr>
              <w:t>konstrukční</w:t>
            </w:r>
            <w:proofErr w:type="spellEnd"/>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w:t>
            </w:r>
            <w:proofErr w:type="spellStart"/>
            <w:r w:rsidRPr="004D5F78">
              <w:rPr>
                <w:rFonts w:cs="Arial"/>
                <w:spacing w:val="-1"/>
              </w:rPr>
              <w:t>vozovky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w:t>
            </w:r>
            <w:proofErr w:type="spellStart"/>
            <w:r w:rsidRPr="004D5F78">
              <w:rPr>
                <w:rFonts w:cs="Arial"/>
                <w:spacing w:val="-1"/>
              </w:rPr>
              <w:t>průzkumu</w:t>
            </w:r>
            <w:proofErr w:type="spellEnd"/>
            <w:r w:rsidRPr="004D5F78">
              <w:rPr>
                <w:rFonts w:cs="Arial"/>
                <w:spacing w:val="-1"/>
              </w:rPr>
              <w:t>.</w:t>
            </w:r>
          </w:p>
        </w:tc>
      </w:tr>
      <w:tr w:rsidR="009737C2" w:rsidRPr="004D5F78" w14:paraId="7F05EECF"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D73DEDD" w14:textId="77777777" w:rsidR="009737C2" w:rsidRPr="004D5F78" w:rsidRDefault="009737C2" w:rsidP="00500D7A">
            <w:pPr>
              <w:spacing w:line="264" w:lineRule="exact"/>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6139BC9E" w14:textId="77777777" w:rsidR="009737C2" w:rsidRPr="004D5F78" w:rsidRDefault="009737C2" w:rsidP="00500D7A">
            <w:pPr>
              <w:ind w:left="102" w:right="345"/>
              <w:rPr>
                <w:rFonts w:cs="Arial"/>
                <w:spacing w:val="-1"/>
              </w:rPr>
            </w:pPr>
            <w:proofErr w:type="spellStart"/>
            <w:r w:rsidRPr="004D5F78">
              <w:rPr>
                <w:rFonts w:cs="Arial"/>
                <w:spacing w:val="-1"/>
              </w:rPr>
              <w:t>Stanovení</w:t>
            </w:r>
            <w:proofErr w:type="spellEnd"/>
            <w:r w:rsidRPr="004D5F78">
              <w:rPr>
                <w:rFonts w:cs="Arial"/>
                <w:spacing w:val="-1"/>
              </w:rPr>
              <w:t xml:space="preserve">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9737C2" w:rsidRPr="004D5F78" w14:paraId="13520E27" w14:textId="77777777" w:rsidTr="00500D7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21A76D3E" w14:textId="77777777" w:rsidR="009737C2" w:rsidRPr="004D5F78" w:rsidRDefault="009737C2" w:rsidP="00500D7A">
            <w:pPr>
              <w:spacing w:line="264" w:lineRule="exact"/>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2F16A8AF" w14:textId="77777777" w:rsidR="009737C2" w:rsidRPr="004D5F78" w:rsidRDefault="009737C2" w:rsidP="00500D7A">
            <w:pPr>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w:t>
            </w:r>
            <w:proofErr w:type="spellStart"/>
            <w:r w:rsidRPr="004D5F78">
              <w:rPr>
                <w:rFonts w:cs="Arial"/>
                <w:spacing w:val="-1"/>
              </w:rPr>
              <w:t>hornin</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TP76</w:t>
            </w:r>
          </w:p>
        </w:tc>
      </w:tr>
      <w:tr w:rsidR="009737C2" w:rsidRPr="004D5F78" w14:paraId="24CD20C8" w14:textId="77777777" w:rsidTr="00500D7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4DF5BA12" w14:textId="77777777" w:rsidR="009737C2" w:rsidRPr="004D5F78" w:rsidRDefault="009737C2" w:rsidP="00500D7A">
            <w:pPr>
              <w:spacing w:line="264" w:lineRule="exact"/>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66F01E73" w14:textId="77777777" w:rsidR="009737C2" w:rsidRPr="004D5F78" w:rsidRDefault="009737C2" w:rsidP="00500D7A">
            <w:pPr>
              <w:ind w:left="102" w:right="345"/>
              <w:rPr>
                <w:rFonts w:cs="Arial"/>
              </w:rPr>
            </w:pPr>
            <w:proofErr w:type="spellStart"/>
            <w:proofErr w:type="gramStart"/>
            <w:r w:rsidRPr="004D5F78">
              <w:rPr>
                <w:rFonts w:cs="Arial"/>
                <w:spacing w:val="-1"/>
              </w:rPr>
              <w:t>Vyšetření</w:t>
            </w:r>
            <w:proofErr w:type="spellEnd"/>
            <w:r w:rsidRPr="004D5F78">
              <w:rPr>
                <w:rFonts w:cs="Arial"/>
                <w:spacing w:val="-1"/>
              </w:rPr>
              <w:t xml:space="preserve"> </w:t>
            </w:r>
            <w:r w:rsidRPr="004D5F78">
              <w:rPr>
                <w:rFonts w:cs="Arial"/>
                <w:spacing w:val="1"/>
              </w:rPr>
              <w:t xml:space="preserve"> </w:t>
            </w:r>
            <w:proofErr w:type="spellStart"/>
            <w:r w:rsidRPr="004D5F78">
              <w:rPr>
                <w:rFonts w:cs="Arial"/>
                <w:spacing w:val="-1"/>
              </w:rPr>
              <w:t>režimu</w:t>
            </w:r>
            <w:proofErr w:type="spellEnd"/>
            <w:proofErr w:type="gramEnd"/>
            <w:r w:rsidRPr="004D5F78">
              <w:rPr>
                <w:rFonts w:cs="Arial"/>
                <w:spacing w:val="-1"/>
              </w:rPr>
              <w:t xml:space="preserve"> </w:t>
            </w:r>
            <w:proofErr w:type="spellStart"/>
            <w:r w:rsidRPr="004D5F78">
              <w:rPr>
                <w:rFonts w:cs="Arial"/>
                <w:spacing w:val="-1"/>
              </w:rPr>
              <w:t>podzemní</w:t>
            </w:r>
            <w:proofErr w:type="spellEnd"/>
            <w:r w:rsidRPr="004D5F78">
              <w:rPr>
                <w:rFonts w:cs="Arial"/>
                <w:spacing w:val="-3"/>
              </w:rPr>
              <w:t xml:space="preserve"> </w:t>
            </w:r>
            <w:proofErr w:type="spellStart"/>
            <w:r w:rsidRPr="004D5F78">
              <w:rPr>
                <w:rFonts w:cs="Arial"/>
                <w:spacing w:val="-1"/>
              </w:rPr>
              <w:t>vody</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proofErr w:type="spellStart"/>
            <w:r w:rsidRPr="004D5F78">
              <w:rPr>
                <w:rFonts w:cs="Arial"/>
                <w:spacing w:val="-1"/>
              </w:rPr>
              <w:t>komunikace</w:t>
            </w:r>
            <w:proofErr w:type="spellEnd"/>
            <w:r w:rsidRPr="004D5F78">
              <w:rPr>
                <w:rFonts w:cs="Arial"/>
                <w:spacing w:val="-1"/>
              </w:rPr>
              <w:t xml:space="preserve"> a </w:t>
            </w:r>
            <w:proofErr w:type="spellStart"/>
            <w:r w:rsidRPr="004D5F78">
              <w:rPr>
                <w:rFonts w:cs="Arial"/>
                <w:spacing w:val="-1"/>
              </w:rPr>
              <w:t>jejím</w:t>
            </w:r>
            <w:proofErr w:type="spellEnd"/>
            <w:r w:rsidRPr="004D5F78">
              <w:rPr>
                <w:rFonts w:cs="Arial"/>
                <w:spacing w:val="-1"/>
              </w:rPr>
              <w:t xml:space="preserve">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proofErr w:type="spellStart"/>
            <w:r w:rsidRPr="004D5F78">
              <w:rPr>
                <w:rFonts w:cs="Arial"/>
                <w:spacing w:val="-1"/>
              </w:rPr>
              <w:t>ke</w:t>
            </w:r>
            <w:proofErr w:type="spellEnd"/>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vody</w:t>
            </w:r>
            <w:proofErr w:type="spellEnd"/>
            <w:r w:rsidRPr="004D5F78">
              <w:rPr>
                <w:rFonts w:cs="Arial"/>
                <w:spacing w:val="-1"/>
              </w:rPr>
              <w:t>,</w:t>
            </w:r>
            <w:r w:rsidRPr="004D5F78">
              <w:rPr>
                <w:rFonts w:cs="Arial"/>
                <w:spacing w:val="-2"/>
              </w:rPr>
              <w:t xml:space="preserve"> </w:t>
            </w:r>
            <w:proofErr w:type="spellStart"/>
            <w:r w:rsidRPr="004D5F78">
              <w:rPr>
                <w:rFonts w:cs="Arial"/>
                <w:spacing w:val="-1"/>
              </w:rPr>
              <w:t>stanovení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w:t>
            </w:r>
            <w:proofErr w:type="spellStart"/>
            <w:r w:rsidRPr="004D5F78">
              <w:rPr>
                <w:rFonts w:cs="Arial"/>
                <w:spacing w:val="-1"/>
              </w:rPr>
              <w:t>vozovky</w:t>
            </w:r>
            <w:proofErr w:type="spellEnd"/>
          </w:p>
        </w:tc>
      </w:tr>
      <w:tr w:rsidR="009737C2" w:rsidRPr="004D5F78" w14:paraId="61D6FA55" w14:textId="77777777" w:rsidTr="00500D7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6C6F6DEC" w14:textId="77777777" w:rsidR="009737C2" w:rsidRPr="004D5F78" w:rsidRDefault="009737C2" w:rsidP="00500D7A">
            <w:pPr>
              <w:spacing w:line="264" w:lineRule="exact"/>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9D8EBB3" w14:textId="77777777" w:rsidR="009737C2" w:rsidRPr="004D5F78" w:rsidRDefault="009737C2" w:rsidP="00500D7A">
            <w:pPr>
              <w:ind w:left="102" w:right="345"/>
              <w:rPr>
                <w:rFonts w:cs="Arial"/>
                <w:spacing w:val="-1"/>
              </w:rPr>
            </w:pPr>
            <w:proofErr w:type="spellStart"/>
            <w:r w:rsidRPr="004D5F78">
              <w:rPr>
                <w:rFonts w:cs="Arial"/>
                <w:spacing w:val="-1"/>
              </w:rPr>
              <w:t>Posouzení</w:t>
            </w:r>
            <w:proofErr w:type="spellEnd"/>
            <w:r w:rsidRPr="004D5F78">
              <w:rPr>
                <w:rFonts w:cs="Arial"/>
                <w:spacing w:val="-1"/>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spacing w:val="-1"/>
              </w:rPr>
              <w:t xml:space="preserve"> </w:t>
            </w:r>
            <w:proofErr w:type="spellStart"/>
            <w:r w:rsidRPr="004D5F78">
              <w:rPr>
                <w:rFonts w:cs="Arial"/>
                <w:spacing w:val="-1"/>
              </w:rPr>
              <w:t>provádění</w:t>
            </w:r>
            <w:proofErr w:type="spellEnd"/>
            <w:r w:rsidRPr="004D5F78">
              <w:rPr>
                <w:rFonts w:cs="Arial"/>
                <w:spacing w:val="-1"/>
              </w:rPr>
              <w:t xml:space="preserve"> </w:t>
            </w:r>
            <w:proofErr w:type="spellStart"/>
            <w:r w:rsidRPr="004D5F78">
              <w:rPr>
                <w:rFonts w:cs="Arial"/>
                <w:spacing w:val="-1"/>
              </w:rPr>
              <w:t>zemních</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 xml:space="preserve"> </w:t>
            </w:r>
            <w:proofErr w:type="spellStart"/>
            <w:r w:rsidRPr="004D5F78">
              <w:rPr>
                <w:rFonts w:cs="Arial"/>
                <w:spacing w:val="-1"/>
              </w:rPr>
              <w:t>vzhledem</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geotechnickým</w:t>
            </w:r>
            <w:proofErr w:type="spellEnd"/>
            <w:r w:rsidRPr="004D5F78">
              <w:rPr>
                <w:rFonts w:cs="Arial"/>
                <w:spacing w:val="-1"/>
              </w:rPr>
              <w:t xml:space="preserve"> </w:t>
            </w:r>
            <w:proofErr w:type="spellStart"/>
            <w:r w:rsidRPr="004D5F78">
              <w:rPr>
                <w:rFonts w:cs="Arial"/>
                <w:spacing w:val="-1"/>
              </w:rPr>
              <w:t>poměrům</w:t>
            </w:r>
            <w:proofErr w:type="spellEnd"/>
          </w:p>
        </w:tc>
      </w:tr>
      <w:tr w:rsidR="009737C2" w:rsidRPr="004D5F78" w14:paraId="0C300281" w14:textId="77777777" w:rsidTr="00627EE9">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0F4E7396" w14:textId="77777777" w:rsidR="009737C2" w:rsidRPr="004D5F78" w:rsidRDefault="009737C2" w:rsidP="00500D7A">
            <w:pPr>
              <w:spacing w:line="264" w:lineRule="exact"/>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4FB4F9C3" w14:textId="77777777" w:rsidR="00627EE9" w:rsidRPr="00172DE7" w:rsidRDefault="00627EE9" w:rsidP="00627EE9">
            <w:pPr>
              <w:ind w:left="102" w:right="345"/>
              <w:rPr>
                <w:rFonts w:cs="Arial"/>
                <w:spacing w:val="-1"/>
              </w:rPr>
            </w:pPr>
            <w:proofErr w:type="spellStart"/>
            <w:r w:rsidRPr="00172DE7">
              <w:rPr>
                <w:rFonts w:cs="Arial"/>
                <w:spacing w:val="-1"/>
              </w:rPr>
              <w:t>Zhodnocení</w:t>
            </w:r>
            <w:proofErr w:type="spellEnd"/>
            <w:r w:rsidRPr="00172DE7">
              <w:rPr>
                <w:rFonts w:cs="Arial"/>
                <w:spacing w:val="-1"/>
              </w:rPr>
              <w:t xml:space="preserve"> </w:t>
            </w:r>
            <w:proofErr w:type="spellStart"/>
            <w:r w:rsidRPr="00172DE7">
              <w:rPr>
                <w:rFonts w:cs="Arial"/>
                <w:spacing w:val="-1"/>
              </w:rPr>
              <w:t>vlivu</w:t>
            </w:r>
            <w:proofErr w:type="spellEnd"/>
            <w:r w:rsidRPr="00172DE7">
              <w:rPr>
                <w:rFonts w:cs="Arial"/>
                <w:spacing w:val="-1"/>
              </w:rPr>
              <w:t xml:space="preserve"> </w:t>
            </w:r>
            <w:proofErr w:type="spellStart"/>
            <w:r w:rsidRPr="00172DE7">
              <w:rPr>
                <w:rFonts w:cs="Arial"/>
                <w:spacing w:val="-1"/>
              </w:rPr>
              <w:t>stavební</w:t>
            </w:r>
            <w:proofErr w:type="spellEnd"/>
            <w:r w:rsidRPr="00172DE7">
              <w:rPr>
                <w:rFonts w:cs="Arial"/>
                <w:spacing w:val="-1"/>
              </w:rPr>
              <w:t xml:space="preserve"> </w:t>
            </w:r>
            <w:proofErr w:type="spellStart"/>
            <w:r w:rsidRPr="00172DE7">
              <w:rPr>
                <w:rFonts w:cs="Arial"/>
                <w:spacing w:val="-1"/>
              </w:rPr>
              <w:t>činnosti</w:t>
            </w:r>
            <w:proofErr w:type="spellEnd"/>
            <w:r w:rsidRPr="00172DE7">
              <w:rPr>
                <w:rFonts w:cs="Arial"/>
                <w:spacing w:val="-1"/>
              </w:rPr>
              <w:t xml:space="preserve"> a </w:t>
            </w:r>
            <w:proofErr w:type="spellStart"/>
            <w:r w:rsidRPr="00172DE7">
              <w:rPr>
                <w:rFonts w:cs="Arial"/>
                <w:spacing w:val="-1"/>
              </w:rPr>
              <w:t>budoucího</w:t>
            </w:r>
            <w:proofErr w:type="spellEnd"/>
            <w:r w:rsidRPr="00172DE7">
              <w:rPr>
                <w:rFonts w:cs="Arial"/>
                <w:spacing w:val="-1"/>
              </w:rPr>
              <w:t xml:space="preserve"> </w:t>
            </w:r>
            <w:proofErr w:type="spellStart"/>
            <w:r w:rsidRPr="00172DE7">
              <w:rPr>
                <w:rFonts w:cs="Arial"/>
                <w:spacing w:val="-1"/>
              </w:rPr>
              <w:t>provozu</w:t>
            </w:r>
            <w:proofErr w:type="spellEnd"/>
            <w:r w:rsidRPr="00172DE7">
              <w:rPr>
                <w:rFonts w:cs="Arial"/>
                <w:spacing w:val="-1"/>
              </w:rPr>
              <w:t xml:space="preserve"> </w:t>
            </w:r>
            <w:proofErr w:type="spellStart"/>
            <w:r w:rsidRPr="00172DE7">
              <w:rPr>
                <w:rFonts w:cs="Arial"/>
                <w:spacing w:val="-1"/>
              </w:rPr>
              <w:t>komunikace</w:t>
            </w:r>
            <w:proofErr w:type="spellEnd"/>
            <w:r w:rsidRPr="00172DE7">
              <w:rPr>
                <w:rFonts w:cs="Arial"/>
                <w:spacing w:val="-1"/>
              </w:rPr>
              <w:t xml:space="preserve"> </w:t>
            </w:r>
            <w:proofErr w:type="spellStart"/>
            <w:r w:rsidRPr="00172DE7">
              <w:rPr>
                <w:rFonts w:cs="Arial"/>
                <w:spacing w:val="-1"/>
              </w:rPr>
              <w:t>na</w:t>
            </w:r>
            <w:proofErr w:type="spellEnd"/>
            <w:r w:rsidRPr="00172DE7">
              <w:rPr>
                <w:rFonts w:cs="Arial"/>
                <w:spacing w:val="-1"/>
              </w:rPr>
              <w:t xml:space="preserve"> </w:t>
            </w:r>
            <w:proofErr w:type="spellStart"/>
            <w:r w:rsidRPr="00172DE7">
              <w:rPr>
                <w:rFonts w:cs="Arial"/>
                <w:spacing w:val="-1"/>
              </w:rPr>
              <w:t>její</w:t>
            </w:r>
            <w:proofErr w:type="spellEnd"/>
            <w:r w:rsidRPr="00172DE7">
              <w:rPr>
                <w:rFonts w:cs="Arial"/>
                <w:spacing w:val="-1"/>
              </w:rPr>
              <w:t xml:space="preserve"> </w:t>
            </w:r>
            <w:proofErr w:type="spellStart"/>
            <w:r w:rsidRPr="00172DE7">
              <w:rPr>
                <w:rFonts w:cs="Arial"/>
                <w:spacing w:val="-1"/>
              </w:rPr>
              <w:t>okolí</w:t>
            </w:r>
            <w:proofErr w:type="spellEnd"/>
            <w:r w:rsidRPr="00172DE7">
              <w:rPr>
                <w:rFonts w:cs="Arial"/>
                <w:spacing w:val="-1"/>
              </w:rPr>
              <w:t>.</w:t>
            </w:r>
          </w:p>
          <w:p w14:paraId="6CDE977C" w14:textId="77777777" w:rsidR="00627EE9" w:rsidRPr="00172DE7" w:rsidRDefault="00627EE9" w:rsidP="00627EE9">
            <w:pPr>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proofErr w:type="spellStart"/>
            <w:r w:rsidRPr="00175701">
              <w:rPr>
                <w:rFonts w:cs="Arial"/>
                <w:spacing w:val="-1"/>
              </w:rPr>
              <w:t>části</w:t>
            </w:r>
            <w:proofErr w:type="spellEnd"/>
            <w:r w:rsidRPr="00172DE7">
              <w:rPr>
                <w:rFonts w:cs="Arial"/>
                <w:spacing w:val="-1"/>
              </w:rPr>
              <w:t xml:space="preserve"> </w:t>
            </w:r>
            <w:proofErr w:type="spellStart"/>
            <w:r w:rsidRPr="00175701">
              <w:rPr>
                <w:rFonts w:cs="Arial"/>
                <w:spacing w:val="-1"/>
              </w:rPr>
              <w:t>průzkumu</w:t>
            </w:r>
            <w:proofErr w:type="spellEnd"/>
            <w:r w:rsidRPr="00175701">
              <w:rPr>
                <w:rFonts w:cs="Arial"/>
                <w:spacing w:val="-1"/>
              </w:rPr>
              <w:t xml:space="preserve"> by </w:t>
            </w:r>
            <w:proofErr w:type="spellStart"/>
            <w:r w:rsidRPr="00172DE7">
              <w:rPr>
                <w:rFonts w:cs="Arial"/>
                <w:spacing w:val="-1"/>
              </w:rPr>
              <w:t>měli</w:t>
            </w:r>
            <w:proofErr w:type="spellEnd"/>
            <w:r w:rsidRPr="00172DE7">
              <w:rPr>
                <w:rFonts w:cs="Arial"/>
                <w:spacing w:val="-1"/>
              </w:rPr>
              <w:t xml:space="preserve"> </w:t>
            </w:r>
            <w:proofErr w:type="spellStart"/>
            <w:r w:rsidRPr="00175701">
              <w:rPr>
                <w:rFonts w:cs="Arial"/>
                <w:spacing w:val="-1"/>
              </w:rPr>
              <w:t>být</w:t>
            </w:r>
            <w:proofErr w:type="spellEnd"/>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32667499" w14:textId="77777777" w:rsidR="00627EE9" w:rsidRDefault="00627EE9" w:rsidP="00627EE9">
            <w:pPr>
              <w:numPr>
                <w:ilvl w:val="0"/>
                <w:numId w:val="75"/>
              </w:numPr>
              <w:tabs>
                <w:tab w:val="left" w:pos="823"/>
              </w:tabs>
              <w:spacing w:after="0"/>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proofErr w:type="spellStart"/>
            <w:r w:rsidRPr="00175701">
              <w:rPr>
                <w:rFonts w:cs="Arial"/>
                <w:spacing w:val="-1"/>
              </w:rPr>
              <w:t>podzemní</w:t>
            </w:r>
            <w:proofErr w:type="spellEnd"/>
            <w:r w:rsidRPr="00172DE7">
              <w:rPr>
                <w:rFonts w:cs="Arial"/>
                <w:spacing w:val="-1"/>
              </w:rPr>
              <w:t xml:space="preserve"> </w:t>
            </w:r>
            <w:proofErr w:type="spellStart"/>
            <w:r w:rsidRPr="00175701">
              <w:rPr>
                <w:rFonts w:cs="Arial"/>
                <w:spacing w:val="-1"/>
              </w:rPr>
              <w:t>vody</w:t>
            </w:r>
            <w:proofErr w:type="spellEnd"/>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1F93D180" w14:textId="77777777" w:rsidR="00627EE9"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 xml:space="preserve"> </w:t>
            </w:r>
            <w:proofErr w:type="spellStart"/>
            <w:r w:rsidRPr="00627EE9">
              <w:rPr>
                <w:rFonts w:cs="Arial"/>
                <w:spacing w:val="-1"/>
              </w:rPr>
              <w:t>na</w:t>
            </w:r>
            <w:proofErr w:type="spellEnd"/>
            <w:r w:rsidRPr="00627EE9">
              <w:rPr>
                <w:rFonts w:cs="Arial"/>
                <w:spacing w:val="-1"/>
              </w:rPr>
              <w:t xml:space="preserve">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w:t>
            </w:r>
            <w:proofErr w:type="spellStart"/>
            <w:r w:rsidRPr="00627EE9">
              <w:rPr>
                <w:rFonts w:cs="Arial"/>
                <w:spacing w:val="-1"/>
              </w:rPr>
              <w:t>stávajících</w:t>
            </w:r>
            <w:proofErr w:type="spellEnd"/>
            <w:r w:rsidRPr="00627EE9">
              <w:rPr>
                <w:rFonts w:cs="Arial"/>
                <w:spacing w:val="-1"/>
              </w:rPr>
              <w:t xml:space="preserve"> </w:t>
            </w:r>
            <w:proofErr w:type="spellStart"/>
            <w:r w:rsidRPr="00627EE9">
              <w:rPr>
                <w:rFonts w:cs="Arial"/>
                <w:spacing w:val="-1"/>
              </w:rPr>
              <w:t>zdrojů</w:t>
            </w:r>
            <w:proofErr w:type="spellEnd"/>
            <w:r w:rsidRPr="00627EE9">
              <w:rPr>
                <w:rFonts w:cs="Arial"/>
                <w:spacing w:val="-1"/>
              </w:rPr>
              <w:t xml:space="preserve"> </w:t>
            </w:r>
            <w:proofErr w:type="spellStart"/>
            <w:r w:rsidRPr="00627EE9">
              <w:rPr>
                <w:rFonts w:cs="Arial"/>
                <w:spacing w:val="-1"/>
              </w:rPr>
              <w:t>podzemní</w:t>
            </w:r>
            <w:proofErr w:type="spellEnd"/>
            <w:r w:rsidRPr="00627EE9">
              <w:rPr>
                <w:rFonts w:cs="Arial"/>
                <w:spacing w:val="-1"/>
              </w:rPr>
              <w:t xml:space="preserve"> </w:t>
            </w:r>
            <w:proofErr w:type="spellStart"/>
            <w:r w:rsidRPr="00627EE9">
              <w:rPr>
                <w:rFonts w:cs="Arial"/>
                <w:spacing w:val="-1"/>
              </w:rPr>
              <w:t>vody</w:t>
            </w:r>
            <w:proofErr w:type="spellEnd"/>
          </w:p>
          <w:p w14:paraId="04D8CCA8" w14:textId="77777777" w:rsidR="009737C2"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w:t>
            </w:r>
            <w:proofErr w:type="spellStart"/>
            <w:r w:rsidRPr="00627EE9">
              <w:rPr>
                <w:rFonts w:cs="Arial"/>
                <w:spacing w:val="-1"/>
              </w:rPr>
              <w:t>případě</w:t>
            </w:r>
            <w:proofErr w:type="spellEnd"/>
            <w:r w:rsidRPr="00627EE9">
              <w:rPr>
                <w:rFonts w:cs="Arial"/>
                <w:spacing w:val="-1"/>
              </w:rPr>
              <w:t xml:space="preserve"> </w:t>
            </w:r>
            <w:proofErr w:type="spellStart"/>
            <w:r w:rsidRPr="00627EE9">
              <w:rPr>
                <w:rFonts w:cs="Arial"/>
                <w:spacing w:val="-1"/>
              </w:rPr>
              <w:t>jejich</w:t>
            </w:r>
            <w:proofErr w:type="spellEnd"/>
            <w:r w:rsidRPr="00627EE9">
              <w:rPr>
                <w:rFonts w:cs="Arial"/>
                <w:spacing w:val="-1"/>
              </w:rPr>
              <w:t xml:space="preserve"> </w:t>
            </w:r>
            <w:proofErr w:type="spellStart"/>
            <w:r w:rsidRPr="00627EE9">
              <w:rPr>
                <w:rFonts w:cs="Arial"/>
                <w:spacing w:val="-1"/>
              </w:rPr>
              <w:t>ovlivnění</w:t>
            </w:r>
            <w:proofErr w:type="spellEnd"/>
            <w:r w:rsidRPr="00627EE9">
              <w:rPr>
                <w:rFonts w:cs="Arial"/>
                <w:spacing w:val="-1"/>
              </w:rPr>
              <w:t xml:space="preserve"> </w:t>
            </w:r>
            <w:proofErr w:type="spellStart"/>
            <w:r w:rsidRPr="00627EE9">
              <w:rPr>
                <w:rFonts w:cs="Arial"/>
                <w:spacing w:val="-1"/>
              </w:rPr>
              <w:t>stavbou</w:t>
            </w:r>
            <w:proofErr w:type="spellEnd"/>
          </w:p>
        </w:tc>
      </w:tr>
      <w:tr w:rsidR="009737C2" w:rsidRPr="004D5F78" w14:paraId="4F61CA5C" w14:textId="77777777" w:rsidTr="00627EE9">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28DCCE8E" w14:textId="77777777" w:rsidR="009737C2" w:rsidRPr="004D5F78" w:rsidRDefault="009737C2" w:rsidP="00500D7A">
            <w:pPr>
              <w:spacing w:line="264" w:lineRule="exact"/>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39ECE033" w14:textId="77777777" w:rsidR="009737C2" w:rsidRPr="004D5F78" w:rsidRDefault="009737C2" w:rsidP="00627EE9">
            <w:pPr>
              <w:ind w:left="102" w:right="295"/>
              <w:rPr>
                <w:rFonts w:cs="Arial"/>
              </w:rPr>
            </w:pPr>
            <w:proofErr w:type="spellStart"/>
            <w:r w:rsidRPr="00627EE9">
              <w:rPr>
                <w:rFonts w:cs="Arial"/>
                <w:spacing w:val="-1"/>
              </w:rPr>
              <w:t>Posouzení</w:t>
            </w:r>
            <w:proofErr w:type="spellEnd"/>
            <w:r w:rsidRPr="00627EE9">
              <w:rPr>
                <w:rFonts w:cs="Arial"/>
                <w:spacing w:val="-1"/>
              </w:rPr>
              <w:t xml:space="preserve"> </w:t>
            </w:r>
            <w:proofErr w:type="spellStart"/>
            <w:r w:rsidRPr="00627EE9">
              <w:rPr>
                <w:rFonts w:cs="Arial"/>
                <w:spacing w:val="-1"/>
              </w:rPr>
              <w:t>vliv</w:t>
            </w:r>
            <w:r w:rsidR="00627EE9" w:rsidRPr="00627EE9">
              <w:rPr>
                <w:rFonts w:cs="Arial"/>
                <w:spacing w:val="-1"/>
              </w:rPr>
              <w:t>u</w:t>
            </w:r>
            <w:proofErr w:type="spellEnd"/>
            <w:r w:rsidR="00627EE9" w:rsidRPr="00627EE9">
              <w:rPr>
                <w:rFonts w:cs="Arial"/>
                <w:spacing w:val="-1"/>
              </w:rPr>
              <w:t xml:space="preserve"> </w:t>
            </w:r>
            <w:proofErr w:type="spellStart"/>
            <w:r w:rsidR="00627EE9" w:rsidRPr="00627EE9">
              <w:rPr>
                <w:rFonts w:cs="Arial"/>
                <w:spacing w:val="-1"/>
              </w:rPr>
              <w:t>stavby</w:t>
            </w:r>
            <w:proofErr w:type="spellEnd"/>
            <w:r w:rsidR="00627EE9" w:rsidRPr="00627EE9">
              <w:rPr>
                <w:rFonts w:cs="Arial"/>
                <w:spacing w:val="-1"/>
              </w:rPr>
              <w:t xml:space="preserve"> a </w:t>
            </w:r>
            <w:proofErr w:type="spellStart"/>
            <w:r w:rsidR="00627EE9" w:rsidRPr="00627EE9">
              <w:rPr>
                <w:rFonts w:cs="Arial"/>
                <w:spacing w:val="-1"/>
              </w:rPr>
              <w:t>provozu</w:t>
            </w:r>
            <w:proofErr w:type="spellEnd"/>
            <w:r w:rsidR="00627EE9" w:rsidRPr="00627EE9">
              <w:rPr>
                <w:rFonts w:cs="Arial"/>
                <w:spacing w:val="-1"/>
              </w:rPr>
              <w:t xml:space="preserve"> </w:t>
            </w:r>
            <w:proofErr w:type="spellStart"/>
            <w:r w:rsidR="00627EE9" w:rsidRPr="00627EE9">
              <w:rPr>
                <w:rFonts w:cs="Arial"/>
                <w:spacing w:val="-1"/>
              </w:rPr>
              <w:t>komunikacena</w:t>
            </w:r>
            <w:proofErr w:type="spellEnd"/>
            <w:r w:rsidR="00627EE9"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w:t>
            </w:r>
          </w:p>
        </w:tc>
      </w:tr>
      <w:tr w:rsidR="009737C2" w:rsidRPr="004D5F78" w14:paraId="17B25D73" w14:textId="77777777" w:rsidTr="00500D7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759D1059" w14:textId="77777777" w:rsidR="009737C2" w:rsidRPr="004D5F78" w:rsidRDefault="009737C2" w:rsidP="00500D7A">
            <w:pPr>
              <w:spacing w:line="264" w:lineRule="exact"/>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258919E0" w14:textId="77777777" w:rsidR="009737C2" w:rsidRPr="004D5F78" w:rsidRDefault="00627EE9" w:rsidP="00500D7A">
            <w:pPr>
              <w:spacing w:line="264" w:lineRule="exact"/>
              <w:ind w:right="3439"/>
              <w:rPr>
                <w:rFonts w:cs="Arial"/>
              </w:rPr>
            </w:pPr>
            <w:r>
              <w:rPr>
                <w:rFonts w:cs="Arial"/>
              </w:rPr>
              <w:t xml:space="preserve">  </w:t>
            </w:r>
            <w:proofErr w:type="spellStart"/>
            <w:r w:rsidR="009737C2" w:rsidRPr="004D5F78">
              <w:rPr>
                <w:rFonts w:cs="Arial"/>
              </w:rPr>
              <w:t>Závěry</w:t>
            </w:r>
            <w:proofErr w:type="spellEnd"/>
            <w:r w:rsidR="009737C2" w:rsidRPr="004D5F78">
              <w:rPr>
                <w:rFonts w:cs="Arial"/>
              </w:rPr>
              <w:t xml:space="preserve"> a </w:t>
            </w:r>
            <w:proofErr w:type="spellStart"/>
            <w:r w:rsidR="009737C2" w:rsidRPr="004D5F78">
              <w:rPr>
                <w:rFonts w:cs="Arial"/>
              </w:rPr>
              <w:t>doporučení</w:t>
            </w:r>
            <w:proofErr w:type="spellEnd"/>
          </w:p>
        </w:tc>
      </w:tr>
    </w:tbl>
    <w:p w14:paraId="30B7CBA9" w14:textId="77777777" w:rsidR="00E32805" w:rsidRPr="004D5F78" w:rsidRDefault="00E32805" w:rsidP="001A027C">
      <w:pPr>
        <w:rPr>
          <w:rFonts w:cs="Arial"/>
          <w:szCs w:val="22"/>
        </w:rPr>
      </w:pPr>
    </w:p>
    <w:p w14:paraId="160CE5CB" w14:textId="77777777" w:rsidR="001A027C" w:rsidRPr="004D5F78" w:rsidRDefault="001A027C" w:rsidP="001A027C">
      <w:pPr>
        <w:rPr>
          <w:rFonts w:cs="Arial"/>
          <w:b/>
          <w:szCs w:val="22"/>
        </w:rPr>
      </w:pPr>
      <w:r w:rsidRPr="004D5F78">
        <w:rPr>
          <w:rFonts w:cs="Arial"/>
          <w:b/>
          <w:szCs w:val="22"/>
        </w:rPr>
        <w:t>E. Členění díla Geotechnický průzkum:</w:t>
      </w:r>
    </w:p>
    <w:p w14:paraId="07D85698"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117EC164"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46CDC75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5F64F5F2"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3F3C3E99"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053A4CD3"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28A1FAF1"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6924C38B"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426E9D1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88D3CEB"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4D66DABD"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Podélný profil – dle podkladů k zadání</w:t>
      </w:r>
    </w:p>
    <w:p w14:paraId="7DE2568E" w14:textId="77777777" w:rsidR="001A027C" w:rsidRPr="004D5F78" w:rsidRDefault="001A027C" w:rsidP="001A027C">
      <w:pPr>
        <w:rPr>
          <w:rFonts w:cs="Arial"/>
          <w:szCs w:val="22"/>
        </w:rPr>
      </w:pPr>
    </w:p>
    <w:p w14:paraId="6F1F73E1" w14:textId="18774B40" w:rsidR="001A027C" w:rsidRPr="004D5F78" w:rsidDel="002A5DB0" w:rsidRDefault="000A3C0D">
      <w:pPr>
        <w:widowControl w:val="0"/>
        <w:spacing w:before="126" w:after="0" w:line="240" w:lineRule="auto"/>
        <w:rPr>
          <w:del w:id="480" w:author="Pejchal Petr Ing." w:date="2025-05-19T16:50:00Z"/>
          <w:rFonts w:cs="Arial"/>
          <w:b/>
          <w:spacing w:val="-1"/>
          <w:szCs w:val="22"/>
          <w:u w:val="single" w:color="000000"/>
        </w:rPr>
      </w:pPr>
      <w:del w:id="481" w:author="Pejchal Petr Ing." w:date="2025-05-19T16:50:00Z">
        <w:r w:rsidRPr="004D5F78" w:rsidDel="002A5DB0">
          <w:rPr>
            <w:rFonts w:cs="Arial"/>
            <w:b/>
            <w:spacing w:val="-1"/>
            <w:szCs w:val="22"/>
            <w:u w:val="single" w:color="000000"/>
          </w:rPr>
          <w:br w:type="page"/>
        </w:r>
        <w:r w:rsidR="001A027C" w:rsidRPr="004D5F78" w:rsidDel="002A5DB0">
          <w:rPr>
            <w:rFonts w:cs="Arial"/>
            <w:b/>
            <w:spacing w:val="-1"/>
            <w:szCs w:val="22"/>
            <w:u w:val="single" w:color="000000"/>
          </w:rPr>
          <w:lastRenderedPageBreak/>
          <w:delText>1.3.Zadání</w:delText>
        </w:r>
        <w:r w:rsidR="001A027C" w:rsidRPr="004D5F78" w:rsidDel="002A5DB0">
          <w:rPr>
            <w:rFonts w:cs="Arial"/>
            <w:b/>
            <w:spacing w:val="1"/>
            <w:szCs w:val="22"/>
            <w:u w:val="single" w:color="000000"/>
          </w:rPr>
          <w:delText xml:space="preserve"> </w:delText>
        </w:r>
        <w:r w:rsidR="001A027C" w:rsidRPr="004D5F78" w:rsidDel="002A5DB0">
          <w:rPr>
            <w:rFonts w:cs="Arial"/>
            <w:b/>
            <w:szCs w:val="22"/>
            <w:u w:val="single" w:color="000000"/>
          </w:rPr>
          <w:delText xml:space="preserve">a </w:delText>
        </w:r>
        <w:r w:rsidR="001A027C" w:rsidRPr="004D5F78" w:rsidDel="002A5DB0">
          <w:rPr>
            <w:rFonts w:cs="Arial"/>
            <w:b/>
            <w:spacing w:val="-1"/>
            <w:szCs w:val="22"/>
            <w:u w:val="single" w:color="000000"/>
          </w:rPr>
          <w:delText>požadavky</w:delText>
        </w:r>
        <w:r w:rsidR="001A027C" w:rsidRPr="004D5F78" w:rsidDel="002A5DB0">
          <w:rPr>
            <w:rFonts w:cs="Arial"/>
            <w:b/>
            <w:szCs w:val="22"/>
            <w:u w:val="single" w:color="000000"/>
          </w:rPr>
          <w:delText xml:space="preserve"> na podrobný geotechnický</w:delText>
        </w:r>
        <w:r w:rsidR="001A027C" w:rsidRPr="004D5F78" w:rsidDel="002A5DB0">
          <w:rPr>
            <w:rFonts w:cs="Arial"/>
            <w:b/>
            <w:spacing w:val="-3"/>
            <w:szCs w:val="22"/>
            <w:u w:val="single" w:color="000000"/>
          </w:rPr>
          <w:delText xml:space="preserve"> </w:delText>
        </w:r>
        <w:r w:rsidR="001A027C" w:rsidRPr="004D5F78" w:rsidDel="002A5DB0">
          <w:rPr>
            <w:rFonts w:cs="Arial"/>
            <w:b/>
            <w:spacing w:val="-1"/>
            <w:szCs w:val="22"/>
            <w:u w:val="single" w:color="000000"/>
          </w:rPr>
          <w:delText>průzkum pro</w:delText>
        </w:r>
        <w:r w:rsidR="001A027C" w:rsidRPr="004D5F78" w:rsidDel="002A5DB0">
          <w:rPr>
            <w:rFonts w:cs="Arial"/>
            <w:b/>
            <w:spacing w:val="1"/>
            <w:szCs w:val="22"/>
            <w:u w:val="single" w:color="000000"/>
          </w:rPr>
          <w:delText xml:space="preserve"> </w:delText>
        </w:r>
        <w:r w:rsidR="001A027C" w:rsidRPr="004D5F78" w:rsidDel="002A5DB0">
          <w:rPr>
            <w:rFonts w:cs="Arial"/>
            <w:b/>
            <w:spacing w:val="-1"/>
            <w:szCs w:val="22"/>
            <w:u w:val="single" w:color="000000"/>
          </w:rPr>
          <w:delText>vodní</w:delText>
        </w:r>
        <w:r w:rsidR="001A027C" w:rsidRPr="004D5F78" w:rsidDel="002A5DB0">
          <w:rPr>
            <w:rFonts w:cs="Arial"/>
            <w:b/>
            <w:spacing w:val="-2"/>
            <w:szCs w:val="22"/>
            <w:u w:val="single" w:color="000000"/>
          </w:rPr>
          <w:delText xml:space="preserve"> </w:delText>
        </w:r>
        <w:r w:rsidR="001A027C" w:rsidRPr="004D5F78" w:rsidDel="002A5DB0">
          <w:rPr>
            <w:rFonts w:cs="Arial"/>
            <w:b/>
            <w:spacing w:val="-1"/>
            <w:szCs w:val="22"/>
            <w:u w:val="single" w:color="000000"/>
          </w:rPr>
          <w:delText xml:space="preserve">nádrže </w:delText>
        </w:r>
        <w:r w:rsidR="001A027C" w:rsidRPr="004D5F78" w:rsidDel="002A5DB0">
          <w:rPr>
            <w:rFonts w:cs="Arial"/>
            <w:b/>
            <w:szCs w:val="22"/>
            <w:u w:val="single" w:color="000000"/>
          </w:rPr>
          <w:delText xml:space="preserve">a </w:delText>
        </w:r>
        <w:r w:rsidR="001A027C" w:rsidRPr="004D5F78" w:rsidDel="002A5DB0">
          <w:rPr>
            <w:rFonts w:cs="Arial"/>
            <w:b/>
            <w:spacing w:val="-1"/>
            <w:szCs w:val="22"/>
            <w:u w:val="single" w:color="000000"/>
          </w:rPr>
          <w:delText>poldry</w:delText>
        </w:r>
      </w:del>
    </w:p>
    <w:p w14:paraId="24AD66F7" w14:textId="28FBF548" w:rsidR="00141545" w:rsidRPr="004D5F78" w:rsidDel="002A5DB0" w:rsidRDefault="00141545">
      <w:pPr>
        <w:widowControl w:val="0"/>
        <w:spacing w:before="126" w:after="0" w:line="240" w:lineRule="auto"/>
        <w:rPr>
          <w:del w:id="482" w:author="Pejchal Petr Ing." w:date="2025-05-19T16:50:00Z"/>
          <w:rFonts w:cs="Arial"/>
          <w:b/>
          <w:spacing w:val="-1"/>
          <w:szCs w:val="22"/>
          <w:u w:val="single" w:color="000000"/>
        </w:rPr>
        <w:pPrChange w:id="483" w:author="Pejchal Petr Ing." w:date="2025-05-19T16:50:00Z">
          <w:pPr>
            <w:widowControl w:val="0"/>
            <w:spacing w:before="126" w:after="0" w:line="240" w:lineRule="auto"/>
            <w:ind w:left="395"/>
          </w:pPr>
        </w:pPrChange>
      </w:pPr>
    </w:p>
    <w:p w14:paraId="2B53DEAF" w14:textId="70650B2E" w:rsidR="00141545" w:rsidRPr="004D5F78" w:rsidDel="002A5DB0" w:rsidRDefault="00141545">
      <w:pPr>
        <w:widowControl w:val="0"/>
        <w:spacing w:before="126" w:after="0" w:line="240" w:lineRule="auto"/>
        <w:rPr>
          <w:del w:id="484" w:author="Pejchal Petr Ing." w:date="2025-05-19T16:50:00Z"/>
          <w:rFonts w:eastAsia="Calibri" w:cs="Arial"/>
          <w:b/>
          <w:bCs/>
          <w:i/>
          <w:spacing w:val="-1"/>
          <w:szCs w:val="22"/>
        </w:rPr>
        <w:pPrChange w:id="485" w:author="Pejchal Petr Ing." w:date="2025-05-19T16:50:00Z">
          <w:pPr>
            <w:spacing w:before="37"/>
            <w:ind w:firstLine="395"/>
            <w:jc w:val="both"/>
            <w:outlineLvl w:val="0"/>
          </w:pPr>
        </w:pPrChange>
      </w:pPr>
      <w:del w:id="486" w:author="Pejchal Petr Ing." w:date="2025-05-19T16:50:00Z">
        <w:r w:rsidRPr="004D687E" w:rsidDel="002A5DB0">
          <w:rPr>
            <w:rFonts w:eastAsia="Calibri" w:cs="Arial"/>
            <w:b/>
            <w:bCs/>
            <w:i/>
            <w:spacing w:val="-1"/>
            <w:szCs w:val="22"/>
            <w:highlight w:val="yellow"/>
          </w:rPr>
          <w:delText>(Tuto specifikaci díla je možno použít v přiměřené míře i pro protierozní opatření)</w:delText>
        </w:r>
      </w:del>
    </w:p>
    <w:p w14:paraId="4B92A7F4" w14:textId="6F6ACAA9" w:rsidR="001A027C" w:rsidRPr="004D5F78" w:rsidDel="002A5DB0" w:rsidRDefault="001A027C">
      <w:pPr>
        <w:widowControl w:val="0"/>
        <w:spacing w:before="126" w:after="0" w:line="240" w:lineRule="auto"/>
        <w:rPr>
          <w:del w:id="487" w:author="Pejchal Petr Ing." w:date="2025-05-19T16:50:00Z"/>
          <w:rFonts w:eastAsia="Calibri" w:cs="Arial"/>
          <w:szCs w:val="22"/>
        </w:rPr>
        <w:pPrChange w:id="488" w:author="Pejchal Petr Ing." w:date="2025-05-19T16:50:00Z">
          <w:pPr>
            <w:widowControl w:val="0"/>
            <w:spacing w:before="126" w:after="0" w:line="240" w:lineRule="auto"/>
            <w:ind w:left="395"/>
          </w:pPr>
        </w:pPrChange>
      </w:pPr>
    </w:p>
    <w:p w14:paraId="54422750" w14:textId="2DEF9C44" w:rsidR="001A027C" w:rsidRPr="00627EE9" w:rsidDel="002A5DB0" w:rsidRDefault="001A027C">
      <w:pPr>
        <w:widowControl w:val="0"/>
        <w:spacing w:before="126" w:after="0" w:line="240" w:lineRule="auto"/>
        <w:rPr>
          <w:del w:id="489" w:author="Pejchal Petr Ing." w:date="2025-05-19T16:50:00Z"/>
          <w:rFonts w:eastAsia="Calibri" w:cs="Arial"/>
          <w:szCs w:val="22"/>
        </w:rPr>
        <w:pPrChange w:id="490" w:author="Pejchal Petr Ing." w:date="2025-05-19T16:50:00Z">
          <w:pPr>
            <w:widowControl w:val="0"/>
            <w:spacing w:before="37" w:after="0" w:line="240" w:lineRule="auto"/>
            <w:ind w:left="395"/>
          </w:pPr>
        </w:pPrChange>
      </w:pPr>
      <w:del w:id="491" w:author="Pejchal Petr Ing." w:date="2025-05-19T16:50:00Z">
        <w:r w:rsidRPr="004D5F78" w:rsidDel="002A5DB0">
          <w:rPr>
            <w:rFonts w:cs="Arial"/>
            <w:spacing w:val="-1"/>
            <w:szCs w:val="22"/>
            <w:u w:val="single" w:color="000000"/>
          </w:rPr>
          <w:delTex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delText>
        </w:r>
      </w:del>
    </w:p>
    <w:p w14:paraId="08EB0294" w14:textId="5C4A9E90" w:rsidR="001A027C" w:rsidRPr="004D5F78" w:rsidDel="002A5DB0" w:rsidRDefault="001A027C">
      <w:pPr>
        <w:widowControl w:val="0"/>
        <w:spacing w:before="126" w:after="0" w:line="240" w:lineRule="auto"/>
        <w:rPr>
          <w:del w:id="492" w:author="Pejchal Petr Ing." w:date="2025-05-19T16:50:00Z"/>
          <w:rFonts w:eastAsia="Calibri" w:cs="Arial"/>
          <w:strike/>
          <w:szCs w:val="22"/>
        </w:rPr>
        <w:pPrChange w:id="493" w:author="Pejchal Petr Ing." w:date="2025-05-19T16:50:00Z">
          <w:pPr>
            <w:widowControl w:val="0"/>
            <w:spacing w:before="56" w:after="0"/>
            <w:ind w:left="396" w:right="735"/>
          </w:pPr>
        </w:pPrChange>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1A027C" w:rsidRPr="004D5F78" w:rsidDel="002A5DB0" w14:paraId="25934F43" w14:textId="7B75666A" w:rsidTr="00500D7A">
        <w:trPr>
          <w:trHeight w:hRule="exact" w:val="319"/>
          <w:del w:id="494" w:author="Pejchal Petr Ing." w:date="2025-05-19T16:50:00Z"/>
        </w:trPr>
        <w:tc>
          <w:tcPr>
            <w:tcW w:w="9497" w:type="dxa"/>
            <w:gridSpan w:val="4"/>
            <w:tcBorders>
              <w:top w:val="single" w:sz="5" w:space="0" w:color="000000"/>
              <w:left w:val="single" w:sz="5" w:space="0" w:color="000000"/>
              <w:bottom w:val="single" w:sz="5" w:space="0" w:color="000000"/>
              <w:right w:val="single" w:sz="5" w:space="0" w:color="000000"/>
            </w:tcBorders>
          </w:tcPr>
          <w:p w14:paraId="3ACEAB6D" w14:textId="5A409A89" w:rsidR="001A027C" w:rsidRPr="002F6773" w:rsidDel="002A5DB0" w:rsidRDefault="001A027C">
            <w:pPr>
              <w:spacing w:before="126" w:after="0" w:line="240" w:lineRule="auto"/>
              <w:rPr>
                <w:del w:id="495" w:author="Pejchal Petr Ing." w:date="2025-05-19T16:50:00Z"/>
                <w:rFonts w:cs="Arial"/>
                <w:b/>
              </w:rPr>
              <w:pPrChange w:id="496" w:author="Pejchal Petr Ing." w:date="2025-05-19T16:50:00Z">
                <w:pPr>
                  <w:spacing w:line="264" w:lineRule="exact"/>
                  <w:ind w:left="102"/>
                </w:pPr>
              </w:pPrChange>
            </w:pPr>
            <w:del w:id="497" w:author="Pejchal Petr Ing." w:date="2025-05-19T16:50:00Z">
              <w:r w:rsidRPr="002F6773" w:rsidDel="002A5DB0">
                <w:rPr>
                  <w:rFonts w:cs="Arial"/>
                  <w:b/>
                  <w:spacing w:val="-1"/>
                </w:rPr>
                <w:delText>A. Podklady</w:delText>
              </w:r>
              <w:r w:rsidRPr="002F6773" w:rsidDel="002A5DB0">
                <w:rPr>
                  <w:rFonts w:cs="Arial"/>
                  <w:b/>
                  <w:spacing w:val="1"/>
                </w:rPr>
                <w:delText xml:space="preserve"> </w:delText>
              </w:r>
              <w:r w:rsidRPr="002F6773" w:rsidDel="002A5DB0">
                <w:rPr>
                  <w:rFonts w:cs="Arial"/>
                  <w:b/>
                  <w:spacing w:val="-2"/>
                </w:rPr>
                <w:delText>pro</w:delText>
              </w:r>
              <w:r w:rsidRPr="002F6773" w:rsidDel="002A5DB0">
                <w:rPr>
                  <w:rFonts w:cs="Arial"/>
                  <w:b/>
                  <w:spacing w:val="1"/>
                </w:rPr>
                <w:delText xml:space="preserve"> </w:delText>
              </w:r>
              <w:r w:rsidRPr="002F6773" w:rsidDel="002A5DB0">
                <w:rPr>
                  <w:rFonts w:cs="Arial"/>
                  <w:b/>
                  <w:spacing w:val="-1"/>
                </w:rPr>
                <w:delText>zadání</w:delText>
              </w:r>
              <w:r w:rsidRPr="002F6773" w:rsidDel="002A5DB0">
                <w:rPr>
                  <w:rFonts w:cs="Arial"/>
                  <w:b/>
                </w:rPr>
                <w:delText xml:space="preserve"> </w:delText>
              </w:r>
              <w:r w:rsidRPr="002F6773" w:rsidDel="002A5DB0">
                <w:rPr>
                  <w:rFonts w:cs="Arial"/>
                  <w:b/>
                  <w:spacing w:val="-1"/>
                </w:rPr>
                <w:delText>průzkumu:</w:delText>
              </w:r>
            </w:del>
          </w:p>
        </w:tc>
      </w:tr>
      <w:tr w:rsidR="001A027C" w:rsidRPr="004D5F78" w:rsidDel="002A5DB0" w14:paraId="30DAB2AA" w14:textId="02398642" w:rsidTr="00500D7A">
        <w:trPr>
          <w:trHeight w:hRule="exact" w:val="319"/>
          <w:del w:id="498" w:author="Pejchal Petr Ing." w:date="2025-05-19T16:50:00Z"/>
        </w:trPr>
        <w:tc>
          <w:tcPr>
            <w:tcW w:w="3084" w:type="dxa"/>
            <w:tcBorders>
              <w:top w:val="single" w:sz="5" w:space="0" w:color="000000"/>
              <w:left w:val="single" w:sz="5" w:space="0" w:color="000000"/>
              <w:bottom w:val="single" w:sz="5" w:space="0" w:color="000000"/>
              <w:right w:val="single" w:sz="5" w:space="0" w:color="000000"/>
            </w:tcBorders>
          </w:tcPr>
          <w:p w14:paraId="1F548EF0" w14:textId="701B30FD" w:rsidR="001A027C" w:rsidRPr="004D5F78" w:rsidDel="002A5DB0" w:rsidRDefault="001A027C">
            <w:pPr>
              <w:spacing w:before="126" w:after="0" w:line="240" w:lineRule="auto"/>
              <w:rPr>
                <w:del w:id="499" w:author="Pejchal Petr Ing." w:date="2025-05-19T16:50:00Z"/>
                <w:rFonts w:cs="Arial"/>
              </w:rPr>
              <w:pPrChange w:id="500" w:author="Pejchal Petr Ing." w:date="2025-05-19T16:50:00Z">
                <w:pPr>
                  <w:spacing w:line="264" w:lineRule="exact"/>
                  <w:ind w:left="822"/>
                </w:pPr>
              </w:pPrChange>
            </w:pPr>
            <w:del w:id="501" w:author="Pejchal Petr Ing." w:date="2025-05-19T16:50:00Z">
              <w:r w:rsidRPr="004D5F78" w:rsidDel="002A5DB0">
                <w:rPr>
                  <w:rFonts w:cs="Arial"/>
                  <w:spacing w:val="-1"/>
                </w:rPr>
                <w:delText>Mapový podklad</w:delText>
              </w:r>
            </w:del>
          </w:p>
        </w:tc>
        <w:tc>
          <w:tcPr>
            <w:tcW w:w="1985" w:type="dxa"/>
            <w:tcBorders>
              <w:top w:val="single" w:sz="5" w:space="0" w:color="000000"/>
              <w:left w:val="single" w:sz="5" w:space="0" w:color="000000"/>
              <w:bottom w:val="single" w:sz="5" w:space="0" w:color="000000"/>
              <w:right w:val="single" w:sz="5" w:space="0" w:color="000000"/>
            </w:tcBorders>
          </w:tcPr>
          <w:p w14:paraId="09FC5F9D" w14:textId="6F3AE890" w:rsidR="001A027C" w:rsidRPr="004D5F78" w:rsidDel="002A5DB0" w:rsidRDefault="001A027C">
            <w:pPr>
              <w:spacing w:before="126" w:after="0" w:line="240" w:lineRule="auto"/>
              <w:rPr>
                <w:del w:id="502" w:author="Pejchal Petr Ing." w:date="2025-05-19T16:50:00Z"/>
                <w:rFonts w:cs="Arial"/>
              </w:rPr>
              <w:pPrChange w:id="503" w:author="Pejchal Petr Ing." w:date="2025-05-19T16:50:00Z">
                <w:pPr>
                  <w:spacing w:line="264" w:lineRule="exact"/>
                  <w:ind w:left="104"/>
                </w:pPr>
              </w:pPrChange>
            </w:pPr>
            <w:del w:id="504" w:author="Pejchal Petr Ing." w:date="2025-05-19T16:50:00Z">
              <w:r w:rsidRPr="004D5F78" w:rsidDel="002A5DB0">
                <w:rPr>
                  <w:rFonts w:cs="Arial"/>
                  <w:spacing w:val="-1"/>
                </w:rPr>
                <w:delText>Druh dokumentace</w:delText>
              </w:r>
            </w:del>
          </w:p>
        </w:tc>
        <w:tc>
          <w:tcPr>
            <w:tcW w:w="2585" w:type="dxa"/>
            <w:tcBorders>
              <w:top w:val="single" w:sz="5" w:space="0" w:color="000000"/>
              <w:left w:val="single" w:sz="5" w:space="0" w:color="000000"/>
              <w:bottom w:val="single" w:sz="5" w:space="0" w:color="000000"/>
              <w:right w:val="single" w:sz="5" w:space="0" w:color="000000"/>
            </w:tcBorders>
          </w:tcPr>
          <w:p w14:paraId="31ECB605" w14:textId="4152DCBA" w:rsidR="001A027C" w:rsidRPr="004D5F78" w:rsidDel="002A5DB0" w:rsidRDefault="001A027C">
            <w:pPr>
              <w:spacing w:before="126" w:after="0" w:line="240" w:lineRule="auto"/>
              <w:rPr>
                <w:del w:id="505" w:author="Pejchal Petr Ing." w:date="2025-05-19T16:50:00Z"/>
                <w:rFonts w:cs="Arial"/>
              </w:rPr>
              <w:pPrChange w:id="506" w:author="Pejchal Petr Ing." w:date="2025-05-19T16:50:00Z">
                <w:pPr>
                  <w:spacing w:line="264" w:lineRule="exact"/>
                  <w:ind w:left="104"/>
                </w:pPr>
              </w:pPrChange>
            </w:pPr>
            <w:del w:id="507" w:author="Pejchal Petr Ing." w:date="2025-05-19T16:50:00Z">
              <w:r w:rsidRPr="004D5F78" w:rsidDel="002A5DB0">
                <w:rPr>
                  <w:rFonts w:cs="Arial"/>
                  <w:spacing w:val="-1"/>
                </w:rPr>
                <w:delText>Hráz,</w:delText>
              </w:r>
              <w:r w:rsidRPr="004D5F78" w:rsidDel="002A5DB0">
                <w:rPr>
                  <w:rFonts w:cs="Arial"/>
                </w:rPr>
                <w:delText xml:space="preserve"> </w:delText>
              </w:r>
              <w:r w:rsidRPr="004D5F78" w:rsidDel="002A5DB0">
                <w:rPr>
                  <w:rFonts w:cs="Arial"/>
                  <w:spacing w:val="-1"/>
                </w:rPr>
                <w:delText>objekty hráze</w:delText>
              </w:r>
            </w:del>
          </w:p>
        </w:tc>
        <w:tc>
          <w:tcPr>
            <w:tcW w:w="1843" w:type="dxa"/>
            <w:tcBorders>
              <w:top w:val="single" w:sz="5" w:space="0" w:color="000000"/>
              <w:left w:val="single" w:sz="5" w:space="0" w:color="000000"/>
              <w:bottom w:val="single" w:sz="5" w:space="0" w:color="000000"/>
              <w:right w:val="single" w:sz="5" w:space="0" w:color="000000"/>
            </w:tcBorders>
          </w:tcPr>
          <w:p w14:paraId="610FA931" w14:textId="1F28FB33" w:rsidR="001A027C" w:rsidRPr="004D5F78" w:rsidDel="002A5DB0" w:rsidRDefault="001A027C">
            <w:pPr>
              <w:spacing w:before="126" w:after="0" w:line="240" w:lineRule="auto"/>
              <w:rPr>
                <w:del w:id="508" w:author="Pejchal Petr Ing." w:date="2025-05-19T16:50:00Z"/>
                <w:rFonts w:cs="Arial"/>
              </w:rPr>
              <w:pPrChange w:id="509" w:author="Pejchal Petr Ing." w:date="2025-05-19T16:50:00Z">
                <w:pPr>
                  <w:spacing w:line="264" w:lineRule="exact"/>
                  <w:ind w:left="104"/>
                </w:pPr>
              </w:pPrChange>
            </w:pPr>
            <w:del w:id="510" w:author="Pejchal Petr Ing." w:date="2025-05-19T16:50:00Z">
              <w:r w:rsidRPr="004D5F78" w:rsidDel="002A5DB0">
                <w:rPr>
                  <w:rFonts w:cs="Arial"/>
                  <w:spacing w:val="-1"/>
                </w:rPr>
                <w:delText>Zemníky</w:delText>
              </w:r>
            </w:del>
          </w:p>
        </w:tc>
      </w:tr>
      <w:tr w:rsidR="001A027C" w:rsidRPr="004D5F78" w:rsidDel="002A5DB0" w14:paraId="6B3799D7" w14:textId="76E46811" w:rsidTr="00500D7A">
        <w:trPr>
          <w:trHeight w:hRule="exact" w:val="319"/>
          <w:del w:id="511" w:author="Pejchal Petr Ing." w:date="2025-05-19T16:50:00Z"/>
        </w:trPr>
        <w:tc>
          <w:tcPr>
            <w:tcW w:w="3084" w:type="dxa"/>
            <w:tcBorders>
              <w:top w:val="single" w:sz="5" w:space="0" w:color="000000"/>
              <w:left w:val="single" w:sz="5" w:space="0" w:color="000000"/>
              <w:bottom w:val="single" w:sz="5" w:space="0" w:color="000000"/>
              <w:right w:val="single" w:sz="5" w:space="0" w:color="000000"/>
            </w:tcBorders>
          </w:tcPr>
          <w:p w14:paraId="5104F2E2" w14:textId="73E04453" w:rsidR="001A027C" w:rsidRPr="004D5F78" w:rsidDel="002A5DB0" w:rsidRDefault="001A027C">
            <w:pPr>
              <w:spacing w:before="126" w:after="0" w:line="240" w:lineRule="auto"/>
              <w:rPr>
                <w:del w:id="512" w:author="Pejchal Petr Ing." w:date="2025-05-19T16:50:00Z"/>
                <w:rFonts w:cs="Arial"/>
              </w:rPr>
              <w:pPrChange w:id="513" w:author="Pejchal Petr Ing." w:date="2025-05-19T16:50:00Z">
                <w:pPr/>
              </w:pPrChange>
            </w:pPr>
          </w:p>
        </w:tc>
        <w:tc>
          <w:tcPr>
            <w:tcW w:w="1985" w:type="dxa"/>
            <w:tcBorders>
              <w:top w:val="single" w:sz="5" w:space="0" w:color="000000"/>
              <w:left w:val="single" w:sz="5" w:space="0" w:color="000000"/>
              <w:bottom w:val="single" w:sz="5" w:space="0" w:color="000000"/>
              <w:right w:val="single" w:sz="5" w:space="0" w:color="000000"/>
            </w:tcBorders>
          </w:tcPr>
          <w:p w14:paraId="45E69ABF" w14:textId="039D9B99" w:rsidR="001A027C" w:rsidRPr="004D5F78" w:rsidDel="002A5DB0" w:rsidRDefault="001A027C">
            <w:pPr>
              <w:spacing w:before="126" w:after="0" w:line="240" w:lineRule="auto"/>
              <w:rPr>
                <w:del w:id="514" w:author="Pejchal Petr Ing." w:date="2025-05-19T16:50:00Z"/>
                <w:rFonts w:cs="Arial"/>
              </w:rPr>
              <w:pPrChange w:id="515" w:author="Pejchal Petr Ing." w:date="2025-05-19T16:50:00Z">
                <w:pPr>
                  <w:spacing w:line="264" w:lineRule="exact"/>
                  <w:ind w:left="26"/>
                  <w:jc w:val="center"/>
                </w:pPr>
              </w:pPrChange>
            </w:pPr>
            <w:del w:id="516" w:author="Pejchal Petr Ing." w:date="2025-05-19T16:50:00Z">
              <w:r w:rsidRPr="004D5F78" w:rsidDel="002A5DB0">
                <w:rPr>
                  <w:rFonts w:cs="Arial"/>
                  <w:spacing w:val="-1"/>
                </w:rPr>
                <w:delText>DSP</w:delText>
              </w:r>
            </w:del>
          </w:p>
        </w:tc>
        <w:tc>
          <w:tcPr>
            <w:tcW w:w="2585" w:type="dxa"/>
            <w:tcBorders>
              <w:top w:val="single" w:sz="5" w:space="0" w:color="000000"/>
              <w:left w:val="single" w:sz="5" w:space="0" w:color="000000"/>
              <w:bottom w:val="single" w:sz="5" w:space="0" w:color="000000"/>
              <w:right w:val="single" w:sz="5" w:space="0" w:color="000000"/>
            </w:tcBorders>
          </w:tcPr>
          <w:p w14:paraId="3ACB78A3" w14:textId="521C9DB8" w:rsidR="001A027C" w:rsidRPr="004D5F78" w:rsidDel="002A5DB0" w:rsidRDefault="001A027C">
            <w:pPr>
              <w:spacing w:before="126" w:after="0" w:line="240" w:lineRule="auto"/>
              <w:rPr>
                <w:del w:id="517" w:author="Pejchal Petr Ing." w:date="2025-05-19T16:50:00Z"/>
                <w:rFonts w:cs="Arial"/>
              </w:rPr>
              <w:pPrChange w:id="518" w:author="Pejchal Petr Ing." w:date="2025-05-19T16:50:00Z">
                <w:pPr>
                  <w:spacing w:line="264" w:lineRule="exact"/>
                  <w:ind w:left="104"/>
                </w:pPr>
              </w:pPrChange>
            </w:pPr>
            <w:del w:id="519" w:author="Pejchal Petr Ing." w:date="2025-05-19T16:50:00Z">
              <w:r w:rsidRPr="004D5F78" w:rsidDel="002A5DB0">
                <w:rPr>
                  <w:rFonts w:cs="Arial"/>
                </w:rPr>
                <w:delText>1</w:delText>
              </w:r>
              <w:r w:rsidRPr="004D5F78" w:rsidDel="002A5DB0">
                <w:rPr>
                  <w:rFonts w:cs="Arial"/>
                  <w:spacing w:val="1"/>
                </w:rPr>
                <w:delText xml:space="preserve"> </w:delText>
              </w:r>
              <w:r w:rsidRPr="004D5F78" w:rsidDel="002A5DB0">
                <w:rPr>
                  <w:rFonts w:cs="Arial"/>
                </w:rPr>
                <w:delText>:</w:delText>
              </w:r>
              <w:r w:rsidRPr="004D5F78" w:rsidDel="002A5DB0">
                <w:rPr>
                  <w:rFonts w:cs="Arial"/>
                  <w:spacing w:val="-1"/>
                </w:rPr>
                <w:delText xml:space="preserve"> 200 (500)</w:delText>
              </w:r>
            </w:del>
          </w:p>
        </w:tc>
        <w:tc>
          <w:tcPr>
            <w:tcW w:w="1843" w:type="dxa"/>
            <w:tcBorders>
              <w:top w:val="single" w:sz="5" w:space="0" w:color="000000"/>
              <w:left w:val="single" w:sz="5" w:space="0" w:color="000000"/>
              <w:bottom w:val="single" w:sz="5" w:space="0" w:color="000000"/>
              <w:right w:val="single" w:sz="5" w:space="0" w:color="000000"/>
            </w:tcBorders>
          </w:tcPr>
          <w:p w14:paraId="2ADFEA98" w14:textId="658693E3" w:rsidR="001A027C" w:rsidRPr="004D5F78" w:rsidDel="002A5DB0" w:rsidRDefault="001A027C">
            <w:pPr>
              <w:spacing w:before="126" w:after="0" w:line="240" w:lineRule="auto"/>
              <w:rPr>
                <w:del w:id="520" w:author="Pejchal Petr Ing." w:date="2025-05-19T16:50:00Z"/>
                <w:rFonts w:cs="Arial"/>
              </w:rPr>
              <w:pPrChange w:id="521" w:author="Pejchal Petr Ing." w:date="2025-05-19T16:50:00Z">
                <w:pPr>
                  <w:spacing w:line="264" w:lineRule="exact"/>
                  <w:ind w:left="104"/>
                </w:pPr>
              </w:pPrChange>
            </w:pPr>
            <w:del w:id="522" w:author="Pejchal Petr Ing." w:date="2025-05-19T16:50:00Z">
              <w:r w:rsidRPr="004D5F78" w:rsidDel="002A5DB0">
                <w:rPr>
                  <w:rFonts w:cs="Arial"/>
                </w:rPr>
                <w:delText>1</w:delText>
              </w:r>
              <w:r w:rsidRPr="004D5F78" w:rsidDel="002A5DB0">
                <w:rPr>
                  <w:rFonts w:cs="Arial"/>
                  <w:spacing w:val="1"/>
                </w:rPr>
                <w:delText xml:space="preserve"> </w:delText>
              </w:r>
              <w:r w:rsidRPr="004D5F78" w:rsidDel="002A5DB0">
                <w:rPr>
                  <w:rFonts w:cs="Arial"/>
                </w:rPr>
                <w:delText>:</w:delText>
              </w:r>
              <w:r w:rsidRPr="004D5F78" w:rsidDel="002A5DB0">
                <w:rPr>
                  <w:rFonts w:cs="Arial"/>
                  <w:spacing w:val="-1"/>
                </w:rPr>
                <w:delText xml:space="preserve"> </w:delText>
              </w:r>
              <w:r w:rsidRPr="004D5F78" w:rsidDel="002A5DB0">
                <w:rPr>
                  <w:rFonts w:cs="Arial"/>
                  <w:spacing w:val="-2"/>
                </w:rPr>
                <w:delText>1000</w:delText>
              </w:r>
            </w:del>
          </w:p>
        </w:tc>
      </w:tr>
      <w:tr w:rsidR="001A027C" w:rsidRPr="004D5F78" w:rsidDel="002A5DB0" w14:paraId="58F9189A" w14:textId="7E4B8289" w:rsidTr="00500D7A">
        <w:trPr>
          <w:trHeight w:hRule="exact" w:val="319"/>
          <w:del w:id="523" w:author="Pejchal Petr Ing." w:date="2025-05-19T16:50:00Z"/>
        </w:trPr>
        <w:tc>
          <w:tcPr>
            <w:tcW w:w="3084" w:type="dxa"/>
            <w:tcBorders>
              <w:top w:val="single" w:sz="5" w:space="0" w:color="000000"/>
              <w:left w:val="single" w:sz="5" w:space="0" w:color="000000"/>
              <w:bottom w:val="single" w:sz="5" w:space="0" w:color="000000"/>
              <w:right w:val="single" w:sz="5" w:space="0" w:color="000000"/>
            </w:tcBorders>
          </w:tcPr>
          <w:p w14:paraId="4F15B807" w14:textId="33795700" w:rsidR="001A027C" w:rsidRPr="004D5F78" w:rsidDel="002A5DB0" w:rsidRDefault="001A027C">
            <w:pPr>
              <w:spacing w:before="126" w:after="0" w:line="240" w:lineRule="auto"/>
              <w:rPr>
                <w:del w:id="524" w:author="Pejchal Petr Ing." w:date="2025-05-19T16:50:00Z"/>
                <w:rFonts w:cs="Arial"/>
              </w:rPr>
              <w:pPrChange w:id="525" w:author="Pejchal Petr Ing." w:date="2025-05-19T16:50:00Z">
                <w:pPr/>
              </w:pPrChange>
            </w:pPr>
          </w:p>
        </w:tc>
        <w:tc>
          <w:tcPr>
            <w:tcW w:w="1985" w:type="dxa"/>
            <w:tcBorders>
              <w:top w:val="single" w:sz="5" w:space="0" w:color="000000"/>
              <w:left w:val="single" w:sz="5" w:space="0" w:color="000000"/>
              <w:bottom w:val="single" w:sz="5" w:space="0" w:color="000000"/>
              <w:right w:val="single" w:sz="5" w:space="0" w:color="000000"/>
            </w:tcBorders>
          </w:tcPr>
          <w:p w14:paraId="0F41C62E" w14:textId="4068A3F3" w:rsidR="001A027C" w:rsidRPr="004D5F78" w:rsidDel="002A5DB0" w:rsidRDefault="001A027C">
            <w:pPr>
              <w:spacing w:before="126" w:after="0" w:line="240" w:lineRule="auto"/>
              <w:rPr>
                <w:del w:id="526" w:author="Pejchal Petr Ing." w:date="2025-05-19T16:50:00Z"/>
                <w:rFonts w:cs="Arial"/>
              </w:rPr>
              <w:pPrChange w:id="527" w:author="Pejchal Petr Ing." w:date="2025-05-19T16:50:00Z">
                <w:pPr>
                  <w:spacing w:line="264" w:lineRule="exact"/>
                  <w:ind w:left="17"/>
                  <w:jc w:val="center"/>
                </w:pPr>
              </w:pPrChange>
            </w:pPr>
            <w:del w:id="528" w:author="Pejchal Petr Ing." w:date="2025-05-19T16:50:00Z">
              <w:r w:rsidRPr="004D5F78" w:rsidDel="002A5DB0">
                <w:rPr>
                  <w:rFonts w:cs="Arial"/>
                  <w:spacing w:val="-1"/>
                </w:rPr>
                <w:delText>DZS</w:delText>
              </w:r>
            </w:del>
          </w:p>
        </w:tc>
        <w:tc>
          <w:tcPr>
            <w:tcW w:w="2585" w:type="dxa"/>
            <w:tcBorders>
              <w:top w:val="single" w:sz="5" w:space="0" w:color="000000"/>
              <w:left w:val="single" w:sz="5" w:space="0" w:color="000000"/>
              <w:bottom w:val="single" w:sz="5" w:space="0" w:color="000000"/>
              <w:right w:val="single" w:sz="5" w:space="0" w:color="000000"/>
            </w:tcBorders>
          </w:tcPr>
          <w:p w14:paraId="695C79D2" w14:textId="76BC2CFA" w:rsidR="001A027C" w:rsidRPr="004D5F78" w:rsidDel="002A5DB0" w:rsidRDefault="001A027C">
            <w:pPr>
              <w:spacing w:before="126" w:after="0" w:line="240" w:lineRule="auto"/>
              <w:rPr>
                <w:del w:id="529" w:author="Pejchal Petr Ing." w:date="2025-05-19T16:50:00Z"/>
                <w:rFonts w:cs="Arial"/>
              </w:rPr>
              <w:pPrChange w:id="530" w:author="Pejchal Petr Ing." w:date="2025-05-19T16:50:00Z">
                <w:pPr>
                  <w:spacing w:line="264" w:lineRule="exact"/>
                  <w:ind w:left="104"/>
                </w:pPr>
              </w:pPrChange>
            </w:pPr>
            <w:del w:id="531" w:author="Pejchal Petr Ing." w:date="2025-05-19T16:50:00Z">
              <w:r w:rsidRPr="004D5F78" w:rsidDel="002A5DB0">
                <w:rPr>
                  <w:rFonts w:cs="Arial"/>
                </w:rPr>
                <w:delText>1</w:delText>
              </w:r>
              <w:r w:rsidRPr="004D5F78" w:rsidDel="002A5DB0">
                <w:rPr>
                  <w:rFonts w:cs="Arial"/>
                  <w:spacing w:val="1"/>
                </w:rPr>
                <w:delText xml:space="preserve"> </w:delText>
              </w:r>
              <w:r w:rsidRPr="004D5F78" w:rsidDel="002A5DB0">
                <w:rPr>
                  <w:rFonts w:cs="Arial"/>
                </w:rPr>
                <w:delText>:</w:delText>
              </w:r>
              <w:r w:rsidRPr="004D5F78" w:rsidDel="002A5DB0">
                <w:rPr>
                  <w:rFonts w:cs="Arial"/>
                  <w:spacing w:val="-1"/>
                </w:rPr>
                <w:delText xml:space="preserve"> 100 (200)</w:delText>
              </w:r>
            </w:del>
          </w:p>
        </w:tc>
        <w:tc>
          <w:tcPr>
            <w:tcW w:w="1843" w:type="dxa"/>
            <w:tcBorders>
              <w:top w:val="single" w:sz="5" w:space="0" w:color="000000"/>
              <w:left w:val="single" w:sz="5" w:space="0" w:color="000000"/>
              <w:bottom w:val="single" w:sz="5" w:space="0" w:color="000000"/>
              <w:right w:val="single" w:sz="5" w:space="0" w:color="000000"/>
            </w:tcBorders>
          </w:tcPr>
          <w:p w14:paraId="1BBA6673" w14:textId="1ED8CD5F" w:rsidR="001A027C" w:rsidRPr="004D5F78" w:rsidDel="002A5DB0" w:rsidRDefault="001A027C">
            <w:pPr>
              <w:spacing w:before="126" w:after="0" w:line="240" w:lineRule="auto"/>
              <w:rPr>
                <w:del w:id="532" w:author="Pejchal Petr Ing." w:date="2025-05-19T16:50:00Z"/>
                <w:rFonts w:cs="Arial"/>
              </w:rPr>
              <w:pPrChange w:id="533" w:author="Pejchal Petr Ing." w:date="2025-05-19T16:50:00Z">
                <w:pPr>
                  <w:spacing w:line="264" w:lineRule="exact"/>
                  <w:ind w:left="104"/>
                </w:pPr>
              </w:pPrChange>
            </w:pPr>
            <w:del w:id="534" w:author="Pejchal Petr Ing." w:date="2025-05-19T16:50:00Z">
              <w:r w:rsidRPr="004D5F78" w:rsidDel="002A5DB0">
                <w:rPr>
                  <w:rFonts w:cs="Arial"/>
                </w:rPr>
                <w:delText>1</w:delText>
              </w:r>
              <w:r w:rsidRPr="004D5F78" w:rsidDel="002A5DB0">
                <w:rPr>
                  <w:rFonts w:cs="Arial"/>
                  <w:spacing w:val="1"/>
                </w:rPr>
                <w:delText xml:space="preserve"> </w:delText>
              </w:r>
              <w:r w:rsidRPr="004D5F78" w:rsidDel="002A5DB0">
                <w:rPr>
                  <w:rFonts w:cs="Arial"/>
                </w:rPr>
                <w:delText>:</w:delText>
              </w:r>
              <w:r w:rsidRPr="004D5F78" w:rsidDel="002A5DB0">
                <w:rPr>
                  <w:rFonts w:cs="Arial"/>
                  <w:spacing w:val="-1"/>
                </w:rPr>
                <w:delText xml:space="preserve"> </w:delText>
              </w:r>
              <w:r w:rsidRPr="004D5F78" w:rsidDel="002A5DB0">
                <w:rPr>
                  <w:rFonts w:cs="Arial"/>
                  <w:spacing w:val="-2"/>
                </w:rPr>
                <w:delText>1000</w:delText>
              </w:r>
            </w:del>
          </w:p>
        </w:tc>
      </w:tr>
      <w:tr w:rsidR="001A027C" w:rsidRPr="004D5F78" w:rsidDel="002A5DB0" w14:paraId="72D86AE6" w14:textId="35222752" w:rsidTr="00500D7A">
        <w:trPr>
          <w:trHeight w:hRule="exact" w:val="317"/>
          <w:del w:id="535" w:author="Pejchal Petr Ing." w:date="2025-05-19T16:50:00Z"/>
        </w:trPr>
        <w:tc>
          <w:tcPr>
            <w:tcW w:w="3084" w:type="dxa"/>
            <w:tcBorders>
              <w:top w:val="single" w:sz="5" w:space="0" w:color="000000"/>
              <w:left w:val="single" w:sz="5" w:space="0" w:color="000000"/>
              <w:bottom w:val="single" w:sz="5" w:space="0" w:color="000000"/>
              <w:right w:val="single" w:sz="5" w:space="0" w:color="000000"/>
            </w:tcBorders>
          </w:tcPr>
          <w:p w14:paraId="6731A914" w14:textId="2BC81AF8" w:rsidR="001A027C" w:rsidRPr="004D5F78" w:rsidDel="002A5DB0" w:rsidRDefault="001A027C">
            <w:pPr>
              <w:spacing w:before="126" w:after="0" w:line="240" w:lineRule="auto"/>
              <w:rPr>
                <w:del w:id="536" w:author="Pejchal Petr Ing." w:date="2025-05-19T16:50:00Z"/>
                <w:rFonts w:cs="Arial"/>
              </w:rPr>
              <w:pPrChange w:id="537" w:author="Pejchal Petr Ing." w:date="2025-05-19T16:50:00Z">
                <w:pPr>
                  <w:spacing w:line="264" w:lineRule="exact"/>
                  <w:ind w:left="822"/>
                </w:pPr>
              </w:pPrChange>
            </w:pPr>
            <w:del w:id="538" w:author="Pejchal Petr Ing." w:date="2025-05-19T16:50:00Z">
              <w:r w:rsidRPr="004D5F78" w:rsidDel="002A5DB0">
                <w:rPr>
                  <w:rFonts w:cs="Arial"/>
                  <w:spacing w:val="-1"/>
                </w:rPr>
                <w:delText>Podélný</w:delText>
              </w:r>
              <w:r w:rsidRPr="004D5F78" w:rsidDel="002A5DB0">
                <w:rPr>
                  <w:rFonts w:cs="Arial"/>
                  <w:spacing w:val="1"/>
                </w:rPr>
                <w:delText xml:space="preserve"> </w:delText>
              </w:r>
              <w:r w:rsidRPr="004D5F78" w:rsidDel="002A5DB0">
                <w:rPr>
                  <w:rFonts w:cs="Arial"/>
                  <w:spacing w:val="-1"/>
                </w:rPr>
                <w:delText>(příčný)profil</w:delText>
              </w:r>
            </w:del>
          </w:p>
        </w:tc>
        <w:tc>
          <w:tcPr>
            <w:tcW w:w="1985" w:type="dxa"/>
            <w:tcBorders>
              <w:top w:val="single" w:sz="5" w:space="0" w:color="000000"/>
              <w:left w:val="single" w:sz="5" w:space="0" w:color="000000"/>
              <w:bottom w:val="single" w:sz="5" w:space="0" w:color="000000"/>
              <w:right w:val="single" w:sz="5" w:space="0" w:color="000000"/>
            </w:tcBorders>
          </w:tcPr>
          <w:p w14:paraId="77305BFF" w14:textId="6733B07E" w:rsidR="001A027C" w:rsidRPr="004D5F78" w:rsidDel="002A5DB0" w:rsidRDefault="001A027C">
            <w:pPr>
              <w:spacing w:before="126" w:after="0" w:line="240" w:lineRule="auto"/>
              <w:rPr>
                <w:del w:id="539" w:author="Pejchal Petr Ing." w:date="2025-05-19T16:50:00Z"/>
                <w:rFonts w:cs="Arial"/>
              </w:rPr>
              <w:pPrChange w:id="540" w:author="Pejchal Petr Ing." w:date="2025-05-19T16:50:00Z">
                <w:pPr>
                  <w:spacing w:line="264" w:lineRule="exact"/>
                  <w:ind w:left="104"/>
                </w:pPr>
              </w:pPrChange>
            </w:pPr>
            <w:del w:id="541" w:author="Pejchal Petr Ing." w:date="2025-05-19T16:50:00Z">
              <w:r w:rsidRPr="004D5F78" w:rsidDel="002A5DB0">
                <w:rPr>
                  <w:rFonts w:cs="Arial"/>
                  <w:spacing w:val="-1"/>
                </w:rPr>
                <w:delText>Druh dokumentace</w:delText>
              </w:r>
            </w:del>
          </w:p>
        </w:tc>
        <w:tc>
          <w:tcPr>
            <w:tcW w:w="2585" w:type="dxa"/>
            <w:tcBorders>
              <w:top w:val="single" w:sz="5" w:space="0" w:color="000000"/>
              <w:left w:val="single" w:sz="5" w:space="0" w:color="000000"/>
              <w:bottom w:val="single" w:sz="5" w:space="0" w:color="000000"/>
              <w:right w:val="single" w:sz="5" w:space="0" w:color="000000"/>
            </w:tcBorders>
          </w:tcPr>
          <w:p w14:paraId="15464FE2" w14:textId="4506B308" w:rsidR="001A027C" w:rsidRPr="004D5F78" w:rsidDel="002A5DB0" w:rsidRDefault="001A027C">
            <w:pPr>
              <w:spacing w:before="126" w:after="0" w:line="240" w:lineRule="auto"/>
              <w:rPr>
                <w:del w:id="542" w:author="Pejchal Petr Ing." w:date="2025-05-19T16:50:00Z"/>
                <w:rFonts w:cs="Arial"/>
              </w:rPr>
              <w:pPrChange w:id="543" w:author="Pejchal Petr Ing." w:date="2025-05-19T16:50:00Z">
                <w:pPr/>
              </w:pPrChange>
            </w:pPr>
          </w:p>
        </w:tc>
        <w:tc>
          <w:tcPr>
            <w:tcW w:w="1843" w:type="dxa"/>
            <w:tcBorders>
              <w:top w:val="single" w:sz="5" w:space="0" w:color="000000"/>
              <w:left w:val="single" w:sz="5" w:space="0" w:color="000000"/>
              <w:bottom w:val="single" w:sz="5" w:space="0" w:color="000000"/>
              <w:right w:val="single" w:sz="5" w:space="0" w:color="000000"/>
            </w:tcBorders>
          </w:tcPr>
          <w:p w14:paraId="45734986" w14:textId="2D0F0AE8" w:rsidR="001A027C" w:rsidRPr="004D5F78" w:rsidDel="002A5DB0" w:rsidRDefault="001A027C">
            <w:pPr>
              <w:spacing w:before="126" w:after="0" w:line="240" w:lineRule="auto"/>
              <w:rPr>
                <w:del w:id="544" w:author="Pejchal Petr Ing." w:date="2025-05-19T16:50:00Z"/>
                <w:rFonts w:cs="Arial"/>
              </w:rPr>
              <w:pPrChange w:id="545" w:author="Pejchal Petr Ing." w:date="2025-05-19T16:50:00Z">
                <w:pPr/>
              </w:pPrChange>
            </w:pPr>
          </w:p>
        </w:tc>
      </w:tr>
      <w:tr w:rsidR="001A027C" w:rsidRPr="004D5F78" w:rsidDel="002A5DB0" w14:paraId="599D3EFC" w14:textId="4CB0495D" w:rsidTr="00500D7A">
        <w:trPr>
          <w:trHeight w:hRule="exact" w:val="319"/>
          <w:del w:id="546" w:author="Pejchal Petr Ing." w:date="2025-05-19T16:50:00Z"/>
        </w:trPr>
        <w:tc>
          <w:tcPr>
            <w:tcW w:w="3084" w:type="dxa"/>
            <w:tcBorders>
              <w:top w:val="single" w:sz="5" w:space="0" w:color="000000"/>
              <w:left w:val="single" w:sz="5" w:space="0" w:color="000000"/>
              <w:bottom w:val="single" w:sz="5" w:space="0" w:color="000000"/>
              <w:right w:val="single" w:sz="5" w:space="0" w:color="000000"/>
            </w:tcBorders>
          </w:tcPr>
          <w:p w14:paraId="7389F5DC" w14:textId="7A4B41BD" w:rsidR="001A027C" w:rsidRPr="004D5F78" w:rsidDel="002A5DB0" w:rsidRDefault="001A027C">
            <w:pPr>
              <w:spacing w:before="126" w:after="0" w:line="240" w:lineRule="auto"/>
              <w:rPr>
                <w:del w:id="547" w:author="Pejchal Petr Ing." w:date="2025-05-19T16:50:00Z"/>
                <w:rFonts w:cs="Arial"/>
              </w:rPr>
              <w:pPrChange w:id="548" w:author="Pejchal Petr Ing." w:date="2025-05-19T16:50:00Z">
                <w:pPr/>
              </w:pPrChange>
            </w:pPr>
          </w:p>
        </w:tc>
        <w:tc>
          <w:tcPr>
            <w:tcW w:w="1985" w:type="dxa"/>
            <w:tcBorders>
              <w:top w:val="single" w:sz="5" w:space="0" w:color="000000"/>
              <w:left w:val="single" w:sz="5" w:space="0" w:color="000000"/>
              <w:bottom w:val="single" w:sz="5" w:space="0" w:color="000000"/>
              <w:right w:val="single" w:sz="5" w:space="0" w:color="000000"/>
            </w:tcBorders>
          </w:tcPr>
          <w:p w14:paraId="0EA9DFF4" w14:textId="2BD2013E" w:rsidR="001A027C" w:rsidRPr="004D5F78" w:rsidDel="002A5DB0" w:rsidRDefault="001A027C">
            <w:pPr>
              <w:spacing w:before="126" w:after="0" w:line="240" w:lineRule="auto"/>
              <w:rPr>
                <w:del w:id="549" w:author="Pejchal Petr Ing." w:date="2025-05-19T16:50:00Z"/>
                <w:rFonts w:cs="Arial"/>
              </w:rPr>
              <w:pPrChange w:id="550" w:author="Pejchal Petr Ing." w:date="2025-05-19T16:50:00Z">
                <w:pPr>
                  <w:spacing w:line="267" w:lineRule="exact"/>
                  <w:ind w:left="26"/>
                  <w:jc w:val="center"/>
                </w:pPr>
              </w:pPrChange>
            </w:pPr>
            <w:del w:id="551" w:author="Pejchal Petr Ing." w:date="2025-05-19T16:50:00Z">
              <w:r w:rsidRPr="004D5F78" w:rsidDel="002A5DB0">
                <w:rPr>
                  <w:rFonts w:cs="Arial"/>
                  <w:spacing w:val="-1"/>
                </w:rPr>
                <w:delText>DSP</w:delText>
              </w:r>
            </w:del>
          </w:p>
        </w:tc>
        <w:tc>
          <w:tcPr>
            <w:tcW w:w="2585" w:type="dxa"/>
            <w:tcBorders>
              <w:top w:val="single" w:sz="5" w:space="0" w:color="000000"/>
              <w:left w:val="single" w:sz="5" w:space="0" w:color="000000"/>
              <w:bottom w:val="single" w:sz="5" w:space="0" w:color="000000"/>
              <w:right w:val="single" w:sz="5" w:space="0" w:color="000000"/>
            </w:tcBorders>
          </w:tcPr>
          <w:p w14:paraId="26013DD4" w14:textId="5B25A6A7" w:rsidR="001A027C" w:rsidRPr="004D5F78" w:rsidDel="002A5DB0" w:rsidRDefault="001A027C">
            <w:pPr>
              <w:spacing w:before="126" w:after="0" w:line="240" w:lineRule="auto"/>
              <w:rPr>
                <w:del w:id="552" w:author="Pejchal Petr Ing." w:date="2025-05-19T16:50:00Z"/>
                <w:rFonts w:cs="Arial"/>
              </w:rPr>
              <w:pPrChange w:id="553" w:author="Pejchal Petr Ing." w:date="2025-05-19T16:50:00Z">
                <w:pPr>
                  <w:spacing w:line="267" w:lineRule="exact"/>
                  <w:ind w:left="104"/>
                </w:pPr>
              </w:pPrChange>
            </w:pPr>
            <w:del w:id="554" w:author="Pejchal Petr Ing." w:date="2025-05-19T16:50:00Z">
              <w:r w:rsidRPr="004D5F78" w:rsidDel="002A5DB0">
                <w:rPr>
                  <w:rFonts w:cs="Arial"/>
                </w:rPr>
                <w:delText>1</w:delText>
              </w:r>
              <w:r w:rsidRPr="004D5F78" w:rsidDel="002A5DB0">
                <w:rPr>
                  <w:rFonts w:cs="Arial"/>
                  <w:spacing w:val="1"/>
                </w:rPr>
                <w:delText xml:space="preserve"> </w:delText>
              </w:r>
              <w:r w:rsidRPr="004D5F78" w:rsidDel="002A5DB0">
                <w:rPr>
                  <w:rFonts w:cs="Arial"/>
                </w:rPr>
                <w:delText>:</w:delText>
              </w:r>
              <w:r w:rsidRPr="004D5F78" w:rsidDel="002A5DB0">
                <w:rPr>
                  <w:rFonts w:cs="Arial"/>
                  <w:spacing w:val="-1"/>
                </w:rPr>
                <w:delText xml:space="preserve"> 200/200</w:delText>
              </w:r>
            </w:del>
          </w:p>
        </w:tc>
        <w:tc>
          <w:tcPr>
            <w:tcW w:w="1843" w:type="dxa"/>
            <w:tcBorders>
              <w:top w:val="single" w:sz="5" w:space="0" w:color="000000"/>
              <w:left w:val="single" w:sz="5" w:space="0" w:color="000000"/>
              <w:bottom w:val="single" w:sz="5" w:space="0" w:color="000000"/>
              <w:right w:val="single" w:sz="5" w:space="0" w:color="000000"/>
            </w:tcBorders>
          </w:tcPr>
          <w:p w14:paraId="18ADAB9C" w14:textId="4E772AC3" w:rsidR="001A027C" w:rsidRPr="004D5F78" w:rsidDel="002A5DB0" w:rsidRDefault="001A027C">
            <w:pPr>
              <w:spacing w:before="126" w:after="0" w:line="240" w:lineRule="auto"/>
              <w:rPr>
                <w:del w:id="555" w:author="Pejchal Petr Ing." w:date="2025-05-19T16:50:00Z"/>
                <w:rFonts w:cs="Arial"/>
              </w:rPr>
              <w:pPrChange w:id="556" w:author="Pejchal Petr Ing." w:date="2025-05-19T16:50:00Z">
                <w:pPr/>
              </w:pPrChange>
            </w:pPr>
          </w:p>
        </w:tc>
      </w:tr>
      <w:tr w:rsidR="001A027C" w:rsidRPr="004D5F78" w:rsidDel="002A5DB0" w14:paraId="601D4E9D" w14:textId="2FE4BE66" w:rsidTr="00500D7A">
        <w:trPr>
          <w:trHeight w:hRule="exact" w:val="319"/>
          <w:del w:id="557" w:author="Pejchal Petr Ing." w:date="2025-05-19T16:50:00Z"/>
        </w:trPr>
        <w:tc>
          <w:tcPr>
            <w:tcW w:w="3084" w:type="dxa"/>
            <w:tcBorders>
              <w:top w:val="single" w:sz="5" w:space="0" w:color="000000"/>
              <w:left w:val="single" w:sz="5" w:space="0" w:color="000000"/>
              <w:bottom w:val="single" w:sz="5" w:space="0" w:color="000000"/>
              <w:right w:val="single" w:sz="5" w:space="0" w:color="000000"/>
            </w:tcBorders>
          </w:tcPr>
          <w:p w14:paraId="0086360C" w14:textId="21FB5C6A" w:rsidR="001A027C" w:rsidRPr="004D5F78" w:rsidDel="002A5DB0" w:rsidRDefault="001A027C">
            <w:pPr>
              <w:spacing w:before="126" w:after="0" w:line="240" w:lineRule="auto"/>
              <w:rPr>
                <w:del w:id="558" w:author="Pejchal Petr Ing." w:date="2025-05-19T16:50:00Z"/>
                <w:rFonts w:cs="Arial"/>
              </w:rPr>
              <w:pPrChange w:id="559" w:author="Pejchal Petr Ing." w:date="2025-05-19T16:50:00Z">
                <w:pPr/>
              </w:pPrChange>
            </w:pPr>
          </w:p>
        </w:tc>
        <w:tc>
          <w:tcPr>
            <w:tcW w:w="1985" w:type="dxa"/>
            <w:tcBorders>
              <w:top w:val="single" w:sz="5" w:space="0" w:color="000000"/>
              <w:left w:val="single" w:sz="5" w:space="0" w:color="000000"/>
              <w:bottom w:val="single" w:sz="5" w:space="0" w:color="000000"/>
              <w:right w:val="single" w:sz="5" w:space="0" w:color="000000"/>
            </w:tcBorders>
          </w:tcPr>
          <w:p w14:paraId="37D41E6F" w14:textId="192D8462" w:rsidR="001A027C" w:rsidRPr="004D5F78" w:rsidDel="002A5DB0" w:rsidRDefault="001A027C">
            <w:pPr>
              <w:spacing w:before="126" w:after="0" w:line="240" w:lineRule="auto"/>
              <w:rPr>
                <w:del w:id="560" w:author="Pejchal Petr Ing." w:date="2025-05-19T16:50:00Z"/>
                <w:rFonts w:cs="Arial"/>
              </w:rPr>
              <w:pPrChange w:id="561" w:author="Pejchal Petr Ing." w:date="2025-05-19T16:50:00Z">
                <w:pPr>
                  <w:spacing w:line="264" w:lineRule="exact"/>
                  <w:ind w:left="17"/>
                  <w:jc w:val="center"/>
                </w:pPr>
              </w:pPrChange>
            </w:pPr>
            <w:del w:id="562" w:author="Pejchal Petr Ing." w:date="2025-05-19T16:50:00Z">
              <w:r w:rsidRPr="004D5F78" w:rsidDel="002A5DB0">
                <w:rPr>
                  <w:rFonts w:cs="Arial"/>
                  <w:spacing w:val="-1"/>
                </w:rPr>
                <w:delText>DZS</w:delText>
              </w:r>
            </w:del>
          </w:p>
        </w:tc>
        <w:tc>
          <w:tcPr>
            <w:tcW w:w="2585" w:type="dxa"/>
            <w:tcBorders>
              <w:top w:val="single" w:sz="5" w:space="0" w:color="000000"/>
              <w:left w:val="single" w:sz="5" w:space="0" w:color="000000"/>
              <w:bottom w:val="single" w:sz="5" w:space="0" w:color="000000"/>
              <w:right w:val="single" w:sz="5" w:space="0" w:color="000000"/>
            </w:tcBorders>
          </w:tcPr>
          <w:p w14:paraId="5FA06B61" w14:textId="1787C2AE" w:rsidR="001A027C" w:rsidRPr="004D5F78" w:rsidDel="002A5DB0" w:rsidRDefault="001A027C">
            <w:pPr>
              <w:spacing w:before="126" w:after="0" w:line="240" w:lineRule="auto"/>
              <w:rPr>
                <w:del w:id="563" w:author="Pejchal Petr Ing." w:date="2025-05-19T16:50:00Z"/>
                <w:rFonts w:cs="Arial"/>
              </w:rPr>
              <w:pPrChange w:id="564" w:author="Pejchal Petr Ing." w:date="2025-05-19T16:50:00Z">
                <w:pPr>
                  <w:spacing w:line="264" w:lineRule="exact"/>
                  <w:ind w:left="104"/>
                </w:pPr>
              </w:pPrChange>
            </w:pPr>
            <w:del w:id="565" w:author="Pejchal Petr Ing." w:date="2025-05-19T16:50:00Z">
              <w:r w:rsidRPr="004D5F78" w:rsidDel="002A5DB0">
                <w:rPr>
                  <w:rFonts w:cs="Arial"/>
                </w:rPr>
                <w:delText>1</w:delText>
              </w:r>
              <w:r w:rsidRPr="004D5F78" w:rsidDel="002A5DB0">
                <w:rPr>
                  <w:rFonts w:cs="Arial"/>
                  <w:spacing w:val="1"/>
                </w:rPr>
                <w:delText xml:space="preserve"> </w:delText>
              </w:r>
              <w:r w:rsidRPr="004D5F78" w:rsidDel="002A5DB0">
                <w:rPr>
                  <w:rFonts w:cs="Arial"/>
                </w:rPr>
                <w:delText>:</w:delText>
              </w:r>
              <w:r w:rsidRPr="004D5F78" w:rsidDel="002A5DB0">
                <w:rPr>
                  <w:rFonts w:cs="Arial"/>
                  <w:spacing w:val="-1"/>
                </w:rPr>
                <w:delText xml:space="preserve"> 100/100</w:delText>
              </w:r>
            </w:del>
          </w:p>
        </w:tc>
        <w:tc>
          <w:tcPr>
            <w:tcW w:w="1843" w:type="dxa"/>
            <w:tcBorders>
              <w:top w:val="single" w:sz="5" w:space="0" w:color="000000"/>
              <w:left w:val="single" w:sz="5" w:space="0" w:color="000000"/>
              <w:bottom w:val="single" w:sz="5" w:space="0" w:color="000000"/>
              <w:right w:val="single" w:sz="5" w:space="0" w:color="000000"/>
            </w:tcBorders>
          </w:tcPr>
          <w:p w14:paraId="2844527D" w14:textId="4E445E5C" w:rsidR="001A027C" w:rsidRPr="004D5F78" w:rsidDel="002A5DB0" w:rsidRDefault="001A027C">
            <w:pPr>
              <w:spacing w:before="126" w:after="0" w:line="240" w:lineRule="auto"/>
              <w:rPr>
                <w:del w:id="566" w:author="Pejchal Petr Ing." w:date="2025-05-19T16:50:00Z"/>
                <w:rFonts w:cs="Arial"/>
              </w:rPr>
              <w:pPrChange w:id="567" w:author="Pejchal Petr Ing." w:date="2025-05-19T16:50:00Z">
                <w:pPr/>
              </w:pPrChange>
            </w:pPr>
          </w:p>
        </w:tc>
      </w:tr>
    </w:tbl>
    <w:p w14:paraId="5F5DC8A1" w14:textId="756913C3" w:rsidR="001A027C" w:rsidRPr="004D5F78" w:rsidDel="002A5DB0" w:rsidRDefault="001A027C">
      <w:pPr>
        <w:widowControl w:val="0"/>
        <w:spacing w:before="126" w:after="0" w:line="240" w:lineRule="auto"/>
        <w:rPr>
          <w:del w:id="568" w:author="Pejchal Petr Ing." w:date="2025-05-19T16:50:00Z"/>
          <w:rFonts w:eastAsia="Calibri" w:cs="Arial"/>
          <w:szCs w:val="22"/>
        </w:rPr>
        <w:pPrChange w:id="569" w:author="Pejchal Petr Ing." w:date="2025-05-19T16:50:00Z">
          <w:pPr>
            <w:widowControl w:val="0"/>
            <w:spacing w:before="2" w:after="0" w:line="240" w:lineRule="auto"/>
          </w:pPr>
        </w:pPrChange>
      </w:pPr>
    </w:p>
    <w:p w14:paraId="2BE6C266" w14:textId="1AF12F5A" w:rsidR="001A027C" w:rsidRPr="004D5F78" w:rsidDel="002A5DB0" w:rsidRDefault="001A027C">
      <w:pPr>
        <w:widowControl w:val="0"/>
        <w:spacing w:before="126" w:after="0" w:line="240" w:lineRule="auto"/>
        <w:rPr>
          <w:del w:id="570" w:author="Pejchal Petr Ing." w:date="2025-05-19T16:50:00Z"/>
          <w:rFonts w:eastAsia="Calibri" w:cs="Arial"/>
          <w:b/>
          <w:szCs w:val="22"/>
        </w:rPr>
        <w:pPrChange w:id="571" w:author="Pejchal Petr Ing." w:date="2025-05-19T16:50:00Z">
          <w:pPr>
            <w:widowControl w:val="0"/>
            <w:spacing w:after="0" w:line="240" w:lineRule="auto"/>
            <w:ind w:left="395" w:hanging="360"/>
          </w:pPr>
        </w:pPrChange>
      </w:pPr>
      <w:del w:id="572" w:author="Pejchal Petr Ing." w:date="2025-05-19T16:50:00Z">
        <w:r w:rsidRPr="004D5F78" w:rsidDel="002A5DB0">
          <w:rPr>
            <w:rFonts w:eastAsia="Calibri" w:cs="Arial"/>
            <w:b/>
            <w:spacing w:val="-1"/>
            <w:szCs w:val="22"/>
          </w:rPr>
          <w:delText>B. Požadavky</w:delText>
        </w:r>
        <w:r w:rsidRPr="004D5F78" w:rsidDel="002A5DB0">
          <w:rPr>
            <w:rFonts w:eastAsia="Calibri" w:cs="Arial"/>
            <w:b/>
            <w:spacing w:val="1"/>
            <w:szCs w:val="22"/>
          </w:rPr>
          <w:delText xml:space="preserve"> </w:delText>
        </w:r>
        <w:r w:rsidRPr="004D5F78" w:rsidDel="002A5DB0">
          <w:rPr>
            <w:rFonts w:eastAsia="Calibri" w:cs="Arial"/>
            <w:b/>
            <w:spacing w:val="-1"/>
            <w:szCs w:val="22"/>
          </w:rPr>
          <w:delText>na</w:delText>
        </w:r>
        <w:r w:rsidRPr="004D5F78" w:rsidDel="002A5DB0">
          <w:rPr>
            <w:rFonts w:eastAsia="Calibri" w:cs="Arial"/>
            <w:b/>
            <w:szCs w:val="22"/>
          </w:rPr>
          <w:delText xml:space="preserve"> </w:delText>
        </w:r>
        <w:r w:rsidRPr="004D5F78" w:rsidDel="002A5DB0">
          <w:rPr>
            <w:rFonts w:eastAsia="Calibri" w:cs="Arial"/>
            <w:b/>
            <w:spacing w:val="-1"/>
            <w:szCs w:val="22"/>
          </w:rPr>
          <w:delText>technické</w:delText>
        </w:r>
        <w:r w:rsidRPr="004D5F78" w:rsidDel="002A5DB0">
          <w:rPr>
            <w:rFonts w:eastAsia="Calibri" w:cs="Arial"/>
            <w:b/>
            <w:spacing w:val="-2"/>
            <w:szCs w:val="22"/>
          </w:rPr>
          <w:delText xml:space="preserve"> </w:delText>
        </w:r>
        <w:r w:rsidRPr="004D5F78" w:rsidDel="002A5DB0">
          <w:rPr>
            <w:rFonts w:eastAsia="Calibri" w:cs="Arial"/>
            <w:b/>
            <w:spacing w:val="-1"/>
            <w:szCs w:val="22"/>
          </w:rPr>
          <w:delText>práce</w:delText>
        </w:r>
        <w:r w:rsidRPr="004D5F78" w:rsidDel="002A5DB0">
          <w:rPr>
            <w:rFonts w:eastAsia="Calibri" w:cs="Arial"/>
            <w:b/>
            <w:spacing w:val="1"/>
            <w:szCs w:val="22"/>
          </w:rPr>
          <w:delText xml:space="preserve"> </w:delText>
        </w:r>
        <w:r w:rsidRPr="004D5F78" w:rsidDel="002A5DB0">
          <w:rPr>
            <w:rFonts w:eastAsia="Calibri" w:cs="Arial"/>
            <w:b/>
            <w:szCs w:val="22"/>
          </w:rPr>
          <w:delText xml:space="preserve">a </w:delText>
        </w:r>
        <w:r w:rsidRPr="004D5F78" w:rsidDel="002A5DB0">
          <w:rPr>
            <w:rFonts w:eastAsia="Calibri" w:cs="Arial"/>
            <w:b/>
            <w:spacing w:val="-1"/>
            <w:szCs w:val="22"/>
          </w:rPr>
          <w:delText>podklady:</w:delText>
        </w:r>
      </w:del>
    </w:p>
    <w:p w14:paraId="4EBC8AD6" w14:textId="31B24319" w:rsidR="001A027C" w:rsidRPr="004D5F78" w:rsidDel="002A5DB0" w:rsidRDefault="001A027C">
      <w:pPr>
        <w:widowControl w:val="0"/>
        <w:spacing w:before="126" w:after="0" w:line="240" w:lineRule="auto"/>
        <w:rPr>
          <w:del w:id="573" w:author="Pejchal Petr Ing." w:date="2025-05-19T16:50:00Z"/>
          <w:rFonts w:eastAsia="Calibri" w:cs="Arial"/>
          <w:szCs w:val="22"/>
        </w:rPr>
        <w:pPrChange w:id="574" w:author="Pejchal Petr Ing." w:date="2025-05-19T16:50:00Z">
          <w:pPr>
            <w:widowControl w:val="0"/>
            <w:spacing w:after="0" w:line="240" w:lineRule="auto"/>
          </w:pPr>
        </w:pPrChange>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1A027C" w:rsidRPr="004D5F78" w:rsidDel="002A5DB0" w14:paraId="1F521E07" w14:textId="1E20CC51" w:rsidTr="0006284B">
        <w:trPr>
          <w:trHeight w:hRule="exact" w:val="349"/>
          <w:del w:id="575" w:author="Pejchal Petr Ing." w:date="2025-05-19T16:50:00Z"/>
        </w:trPr>
        <w:tc>
          <w:tcPr>
            <w:tcW w:w="9497" w:type="dxa"/>
            <w:gridSpan w:val="3"/>
            <w:tcBorders>
              <w:top w:val="single" w:sz="5" w:space="0" w:color="000000"/>
              <w:left w:val="single" w:sz="5" w:space="0" w:color="000000"/>
              <w:bottom w:val="single" w:sz="5" w:space="0" w:color="000000"/>
              <w:right w:val="single" w:sz="5" w:space="0" w:color="000000"/>
            </w:tcBorders>
          </w:tcPr>
          <w:p w14:paraId="32270E08" w14:textId="371790F5" w:rsidR="001A027C" w:rsidRPr="002F6773" w:rsidDel="002A5DB0" w:rsidRDefault="001A027C">
            <w:pPr>
              <w:spacing w:before="126" w:after="0" w:line="240" w:lineRule="auto"/>
              <w:rPr>
                <w:del w:id="576" w:author="Pejchal Petr Ing." w:date="2025-05-19T16:50:00Z"/>
                <w:rFonts w:cs="Arial"/>
              </w:rPr>
              <w:pPrChange w:id="577" w:author="Pejchal Petr Ing." w:date="2025-05-19T16:50:00Z">
                <w:pPr>
                  <w:spacing w:line="264" w:lineRule="exact"/>
                  <w:ind w:left="102"/>
                </w:pPr>
              </w:pPrChange>
            </w:pPr>
            <w:del w:id="578" w:author="Pejchal Petr Ing." w:date="2025-05-19T16:50:00Z">
              <w:r w:rsidRPr="002F6773" w:rsidDel="002A5DB0">
                <w:rPr>
                  <w:rFonts w:cs="Arial"/>
                  <w:spacing w:val="-1"/>
                </w:rPr>
                <w:delText>Požadované</w:delText>
              </w:r>
              <w:r w:rsidRPr="002F6773" w:rsidDel="002A5DB0">
                <w:rPr>
                  <w:rFonts w:cs="Arial"/>
                  <w:spacing w:val="1"/>
                </w:rPr>
                <w:delText xml:space="preserve"> </w:delText>
              </w:r>
              <w:r w:rsidRPr="002F6773" w:rsidDel="002A5DB0">
                <w:rPr>
                  <w:rFonts w:cs="Arial"/>
                  <w:spacing w:val="-1"/>
                </w:rPr>
                <w:delText>počty průzkumných sond</w:delText>
              </w:r>
              <w:r w:rsidRPr="002F6773" w:rsidDel="002A5DB0">
                <w:rPr>
                  <w:rFonts w:cs="Arial"/>
                  <w:spacing w:val="1"/>
                </w:rPr>
                <w:delText xml:space="preserve"> </w:delText>
              </w:r>
              <w:r w:rsidRPr="002F6773" w:rsidDel="002A5DB0">
                <w:rPr>
                  <w:rFonts w:cs="Arial"/>
                  <w:spacing w:val="-2"/>
                </w:rPr>
                <w:delText>pro</w:delText>
              </w:r>
              <w:r w:rsidRPr="002F6773" w:rsidDel="002A5DB0">
                <w:rPr>
                  <w:rFonts w:cs="Arial"/>
                  <w:spacing w:val="1"/>
                </w:rPr>
                <w:delText xml:space="preserve"> </w:delText>
              </w:r>
              <w:r w:rsidRPr="002F6773" w:rsidDel="002A5DB0">
                <w:rPr>
                  <w:rFonts w:cs="Arial"/>
                  <w:spacing w:val="-1"/>
                </w:rPr>
                <w:delText>podrobný</w:delText>
              </w:r>
              <w:r w:rsidRPr="002F6773" w:rsidDel="002A5DB0">
                <w:rPr>
                  <w:rFonts w:cs="Arial"/>
                  <w:spacing w:val="1"/>
                </w:rPr>
                <w:delText xml:space="preserve"> </w:delText>
              </w:r>
              <w:r w:rsidRPr="002F6773" w:rsidDel="002A5DB0">
                <w:rPr>
                  <w:rFonts w:cs="Arial"/>
                  <w:spacing w:val="-1"/>
                </w:rPr>
                <w:delText>GTP</w:delText>
              </w:r>
            </w:del>
          </w:p>
        </w:tc>
      </w:tr>
      <w:tr w:rsidR="001A027C" w:rsidRPr="004D5F78" w:rsidDel="002A5DB0" w14:paraId="3C288563" w14:textId="6A3A605B" w:rsidTr="0006284B">
        <w:trPr>
          <w:trHeight w:hRule="exact" w:val="349"/>
          <w:del w:id="579" w:author="Pejchal Petr Ing." w:date="2025-05-19T16:50:00Z"/>
        </w:trPr>
        <w:tc>
          <w:tcPr>
            <w:tcW w:w="3245" w:type="dxa"/>
            <w:tcBorders>
              <w:top w:val="single" w:sz="5" w:space="0" w:color="000000"/>
              <w:left w:val="single" w:sz="5" w:space="0" w:color="000000"/>
              <w:bottom w:val="single" w:sz="5" w:space="0" w:color="000000"/>
              <w:right w:val="single" w:sz="5" w:space="0" w:color="000000"/>
            </w:tcBorders>
          </w:tcPr>
          <w:p w14:paraId="2C56B335" w14:textId="227F23CF" w:rsidR="001A027C" w:rsidRPr="004D5F78" w:rsidDel="002A5DB0" w:rsidRDefault="001A027C">
            <w:pPr>
              <w:spacing w:before="126" w:after="0" w:line="240" w:lineRule="auto"/>
              <w:rPr>
                <w:del w:id="580" w:author="Pejchal Petr Ing." w:date="2025-05-19T16:50:00Z"/>
                <w:rFonts w:cs="Arial"/>
              </w:rPr>
              <w:pPrChange w:id="581" w:author="Pejchal Petr Ing." w:date="2025-05-19T16:50:00Z">
                <w:pPr>
                  <w:spacing w:line="264" w:lineRule="exact"/>
                  <w:ind w:left="102"/>
                </w:pPr>
              </w:pPrChange>
            </w:pPr>
            <w:del w:id="582" w:author="Pejchal Petr Ing." w:date="2025-05-19T16:50:00Z">
              <w:r w:rsidRPr="004D5F78" w:rsidDel="002A5DB0">
                <w:rPr>
                  <w:rFonts w:cs="Arial"/>
                  <w:spacing w:val="-1"/>
                </w:rPr>
                <w:delText>Geotechnické</w:delText>
              </w:r>
              <w:r w:rsidRPr="004D5F78" w:rsidDel="002A5DB0">
                <w:rPr>
                  <w:rFonts w:cs="Arial"/>
                  <w:spacing w:val="1"/>
                </w:rPr>
                <w:delText xml:space="preserve"> </w:delText>
              </w:r>
              <w:r w:rsidRPr="004D5F78" w:rsidDel="002A5DB0">
                <w:rPr>
                  <w:rFonts w:cs="Arial"/>
                  <w:spacing w:val="-1"/>
                </w:rPr>
                <w:delText>poměry</w:delText>
              </w:r>
            </w:del>
          </w:p>
        </w:tc>
        <w:tc>
          <w:tcPr>
            <w:tcW w:w="3072" w:type="dxa"/>
            <w:tcBorders>
              <w:top w:val="single" w:sz="5" w:space="0" w:color="000000"/>
              <w:left w:val="single" w:sz="5" w:space="0" w:color="000000"/>
              <w:bottom w:val="single" w:sz="5" w:space="0" w:color="000000"/>
              <w:right w:val="single" w:sz="5" w:space="0" w:color="000000"/>
            </w:tcBorders>
          </w:tcPr>
          <w:p w14:paraId="1525C8BB" w14:textId="0B072339" w:rsidR="001A027C" w:rsidRPr="004D5F78" w:rsidDel="002A5DB0" w:rsidRDefault="001A027C">
            <w:pPr>
              <w:spacing w:before="126" w:after="0" w:line="240" w:lineRule="auto"/>
              <w:rPr>
                <w:del w:id="583" w:author="Pejchal Petr Ing." w:date="2025-05-19T16:50:00Z"/>
                <w:rFonts w:cs="Arial"/>
              </w:rPr>
              <w:pPrChange w:id="584" w:author="Pejchal Petr Ing." w:date="2025-05-19T16:50:00Z">
                <w:pPr>
                  <w:spacing w:line="264" w:lineRule="exact"/>
                  <w:ind w:left="994"/>
                </w:pPr>
              </w:pPrChange>
            </w:pPr>
            <w:del w:id="585" w:author="Pejchal Petr Ing." w:date="2025-05-19T16:50:00Z">
              <w:r w:rsidRPr="004D5F78" w:rsidDel="002A5DB0">
                <w:rPr>
                  <w:rFonts w:cs="Arial"/>
                  <w:spacing w:val="-1"/>
                </w:rPr>
                <w:delText>Jednoduché</w:delText>
              </w:r>
            </w:del>
          </w:p>
        </w:tc>
        <w:tc>
          <w:tcPr>
            <w:tcW w:w="3180" w:type="dxa"/>
            <w:tcBorders>
              <w:top w:val="single" w:sz="5" w:space="0" w:color="000000"/>
              <w:left w:val="single" w:sz="5" w:space="0" w:color="000000"/>
              <w:bottom w:val="single" w:sz="5" w:space="0" w:color="000000"/>
              <w:right w:val="single" w:sz="5" w:space="0" w:color="000000"/>
            </w:tcBorders>
          </w:tcPr>
          <w:p w14:paraId="6592648E" w14:textId="267ED191" w:rsidR="001A027C" w:rsidRPr="004D5F78" w:rsidDel="002A5DB0" w:rsidRDefault="001A027C">
            <w:pPr>
              <w:spacing w:before="126" w:after="0" w:line="240" w:lineRule="auto"/>
              <w:rPr>
                <w:del w:id="586" w:author="Pejchal Petr Ing." w:date="2025-05-19T16:50:00Z"/>
                <w:rFonts w:cs="Arial"/>
              </w:rPr>
              <w:pPrChange w:id="587" w:author="Pejchal Petr Ing." w:date="2025-05-19T16:50:00Z">
                <w:pPr>
                  <w:spacing w:line="264" w:lineRule="exact"/>
                  <w:ind w:left="1"/>
                  <w:jc w:val="center"/>
                </w:pPr>
              </w:pPrChange>
            </w:pPr>
            <w:del w:id="588" w:author="Pejchal Petr Ing." w:date="2025-05-19T16:50:00Z">
              <w:r w:rsidRPr="004D5F78" w:rsidDel="002A5DB0">
                <w:rPr>
                  <w:rFonts w:cs="Arial"/>
                  <w:spacing w:val="-1"/>
                </w:rPr>
                <w:delText>Složité</w:delText>
              </w:r>
            </w:del>
          </w:p>
        </w:tc>
      </w:tr>
      <w:tr w:rsidR="001A027C" w:rsidRPr="004D5F78" w:rsidDel="002A5DB0" w14:paraId="2493F91A" w14:textId="23B423A8" w:rsidTr="0006284B">
        <w:trPr>
          <w:trHeight w:hRule="exact" w:val="349"/>
          <w:del w:id="589" w:author="Pejchal Petr Ing." w:date="2025-05-19T16:50:00Z"/>
        </w:trPr>
        <w:tc>
          <w:tcPr>
            <w:tcW w:w="3245" w:type="dxa"/>
            <w:tcBorders>
              <w:top w:val="single" w:sz="5" w:space="0" w:color="000000"/>
              <w:left w:val="single" w:sz="5" w:space="0" w:color="000000"/>
              <w:bottom w:val="single" w:sz="5" w:space="0" w:color="000000"/>
              <w:right w:val="single" w:sz="5" w:space="0" w:color="000000"/>
            </w:tcBorders>
          </w:tcPr>
          <w:p w14:paraId="7991ECB8" w14:textId="4BAA5E1B" w:rsidR="001A027C" w:rsidRPr="004D5F78" w:rsidDel="002A5DB0" w:rsidRDefault="001A027C">
            <w:pPr>
              <w:spacing w:before="126" w:after="0" w:line="240" w:lineRule="auto"/>
              <w:rPr>
                <w:del w:id="590" w:author="Pejchal Petr Ing." w:date="2025-05-19T16:50:00Z"/>
                <w:rFonts w:cs="Arial"/>
              </w:rPr>
              <w:pPrChange w:id="591" w:author="Pejchal Petr Ing." w:date="2025-05-19T16:50:00Z">
                <w:pPr>
                  <w:spacing w:line="264" w:lineRule="exact"/>
                  <w:ind w:left="102"/>
                </w:pPr>
              </w:pPrChange>
            </w:pPr>
            <w:del w:id="592" w:author="Pejchal Petr Ing." w:date="2025-05-19T16:50:00Z">
              <w:r w:rsidRPr="004D5F78" w:rsidDel="002A5DB0">
                <w:rPr>
                  <w:rFonts w:cs="Arial"/>
                  <w:spacing w:val="-1"/>
                </w:rPr>
                <w:delText>Hráz včetně</w:delText>
              </w:r>
              <w:r w:rsidRPr="004D5F78" w:rsidDel="002A5DB0">
                <w:rPr>
                  <w:rFonts w:cs="Arial"/>
                  <w:spacing w:val="1"/>
                </w:rPr>
                <w:delText xml:space="preserve"> </w:delText>
              </w:r>
              <w:r w:rsidRPr="004D5F78" w:rsidDel="002A5DB0">
                <w:rPr>
                  <w:rFonts w:cs="Arial"/>
                  <w:spacing w:val="-1"/>
                </w:rPr>
                <w:delText>zavázání</w:delText>
              </w:r>
              <w:r w:rsidRPr="004D5F78" w:rsidDel="002A5DB0">
                <w:rPr>
                  <w:rFonts w:cs="Arial"/>
                  <w:spacing w:val="1"/>
                </w:rPr>
                <w:delText xml:space="preserve"> </w:delText>
              </w:r>
              <w:r w:rsidRPr="004D5F78" w:rsidDel="002A5DB0">
                <w:rPr>
                  <w:rFonts w:cs="Arial"/>
                  <w:spacing w:val="-1"/>
                </w:rPr>
                <w:delText>hráze</w:delText>
              </w:r>
            </w:del>
          </w:p>
        </w:tc>
        <w:tc>
          <w:tcPr>
            <w:tcW w:w="3072" w:type="dxa"/>
            <w:tcBorders>
              <w:top w:val="single" w:sz="5" w:space="0" w:color="000000"/>
              <w:left w:val="single" w:sz="5" w:space="0" w:color="000000"/>
              <w:bottom w:val="single" w:sz="5" w:space="0" w:color="000000"/>
              <w:right w:val="single" w:sz="5" w:space="0" w:color="000000"/>
            </w:tcBorders>
          </w:tcPr>
          <w:p w14:paraId="6E33532A" w14:textId="2B5D97ED" w:rsidR="001A027C" w:rsidRPr="004D5F78" w:rsidDel="002A5DB0" w:rsidRDefault="001A027C">
            <w:pPr>
              <w:spacing w:before="126" w:after="0" w:line="240" w:lineRule="auto"/>
              <w:rPr>
                <w:del w:id="593" w:author="Pejchal Petr Ing." w:date="2025-05-19T16:50:00Z"/>
                <w:rFonts w:cs="Arial"/>
              </w:rPr>
              <w:pPrChange w:id="594" w:author="Pejchal Petr Ing." w:date="2025-05-19T16:50:00Z">
                <w:pPr>
                  <w:spacing w:line="264" w:lineRule="exact"/>
                  <w:ind w:left="853"/>
                </w:pPr>
              </w:pPrChange>
            </w:pPr>
            <w:del w:id="595" w:author="Pejchal Petr Ing." w:date="2025-05-19T16:50:00Z">
              <w:r w:rsidRPr="004D5F78" w:rsidDel="002A5DB0">
                <w:rPr>
                  <w:rFonts w:cs="Arial"/>
                </w:rPr>
                <w:delText>1</w:delText>
              </w:r>
              <w:r w:rsidRPr="004D5F78" w:rsidDel="002A5DB0">
                <w:rPr>
                  <w:rFonts w:cs="Arial"/>
                  <w:spacing w:val="1"/>
                </w:rPr>
                <w:delText xml:space="preserve"> </w:delText>
              </w:r>
              <w:r w:rsidRPr="004D5F78" w:rsidDel="002A5DB0">
                <w:rPr>
                  <w:rFonts w:cs="Arial"/>
                  <w:spacing w:val="-1"/>
                </w:rPr>
                <w:delText>sonda</w:delText>
              </w:r>
              <w:r w:rsidRPr="004D5F78" w:rsidDel="002A5DB0">
                <w:rPr>
                  <w:rFonts w:cs="Arial"/>
                </w:rPr>
                <w:delText xml:space="preserve"> –</w:delText>
              </w:r>
              <w:r w:rsidRPr="004D5F78" w:rsidDel="002A5DB0">
                <w:rPr>
                  <w:rFonts w:cs="Arial"/>
                  <w:spacing w:val="-2"/>
                </w:rPr>
                <w:delText xml:space="preserve"> </w:delText>
              </w:r>
              <w:r w:rsidRPr="004D5F78" w:rsidDel="002A5DB0">
                <w:rPr>
                  <w:rFonts w:cs="Arial"/>
                </w:rPr>
                <w:delText>50</w:delText>
              </w:r>
              <w:r w:rsidRPr="004D5F78" w:rsidDel="002A5DB0">
                <w:rPr>
                  <w:rFonts w:cs="Arial"/>
                  <w:spacing w:val="-1"/>
                </w:rPr>
                <w:delText xml:space="preserve"> </w:delText>
              </w:r>
              <w:r w:rsidRPr="004D5F78" w:rsidDel="002A5DB0">
                <w:rPr>
                  <w:rFonts w:cs="Arial"/>
                </w:rPr>
                <w:delText>m</w:delText>
              </w:r>
            </w:del>
          </w:p>
        </w:tc>
        <w:tc>
          <w:tcPr>
            <w:tcW w:w="3180" w:type="dxa"/>
            <w:tcBorders>
              <w:top w:val="single" w:sz="5" w:space="0" w:color="000000"/>
              <w:left w:val="single" w:sz="5" w:space="0" w:color="000000"/>
              <w:bottom w:val="single" w:sz="5" w:space="0" w:color="000000"/>
              <w:right w:val="single" w:sz="5" w:space="0" w:color="000000"/>
            </w:tcBorders>
          </w:tcPr>
          <w:p w14:paraId="420A6A11" w14:textId="7585A913" w:rsidR="001A027C" w:rsidRPr="004D5F78" w:rsidDel="002A5DB0" w:rsidRDefault="001A027C">
            <w:pPr>
              <w:spacing w:before="126" w:after="0" w:line="240" w:lineRule="auto"/>
              <w:rPr>
                <w:del w:id="596" w:author="Pejchal Petr Ing." w:date="2025-05-19T16:50:00Z"/>
                <w:rFonts w:cs="Arial"/>
              </w:rPr>
              <w:pPrChange w:id="597" w:author="Pejchal Petr Ing." w:date="2025-05-19T16:50:00Z">
                <w:pPr>
                  <w:spacing w:line="264" w:lineRule="exact"/>
                  <w:ind w:left="697"/>
                </w:pPr>
              </w:pPrChange>
            </w:pPr>
            <w:del w:id="598" w:author="Pejchal Petr Ing." w:date="2025-05-19T16:50:00Z">
              <w:r w:rsidRPr="004D5F78" w:rsidDel="002A5DB0">
                <w:rPr>
                  <w:rFonts w:cs="Arial"/>
                </w:rPr>
                <w:delText>1</w:delText>
              </w:r>
              <w:r w:rsidRPr="004D5F78" w:rsidDel="002A5DB0">
                <w:rPr>
                  <w:rFonts w:cs="Arial"/>
                  <w:spacing w:val="1"/>
                </w:rPr>
                <w:delText xml:space="preserve"> </w:delText>
              </w:r>
              <w:r w:rsidRPr="004D5F78" w:rsidDel="002A5DB0">
                <w:rPr>
                  <w:rFonts w:cs="Arial"/>
                  <w:spacing w:val="-1"/>
                </w:rPr>
                <w:delText>sonda</w:delText>
              </w:r>
              <w:r w:rsidRPr="004D5F78" w:rsidDel="002A5DB0">
                <w:rPr>
                  <w:rFonts w:cs="Arial"/>
                </w:rPr>
                <w:delText xml:space="preserve"> –</w:delText>
              </w:r>
              <w:r w:rsidRPr="004D5F78" w:rsidDel="002A5DB0">
                <w:rPr>
                  <w:rFonts w:cs="Arial"/>
                  <w:spacing w:val="-2"/>
                </w:rPr>
                <w:delText xml:space="preserve"> </w:delText>
              </w:r>
              <w:r w:rsidRPr="004D5F78" w:rsidDel="002A5DB0">
                <w:rPr>
                  <w:rFonts w:cs="Arial"/>
                  <w:spacing w:val="-1"/>
                </w:rPr>
                <w:delText xml:space="preserve">25 až 35 </w:delText>
              </w:r>
              <w:r w:rsidRPr="004D5F78" w:rsidDel="002A5DB0">
                <w:rPr>
                  <w:rFonts w:cs="Arial"/>
                </w:rPr>
                <w:delText>m</w:delText>
              </w:r>
            </w:del>
          </w:p>
        </w:tc>
      </w:tr>
      <w:tr w:rsidR="001A027C" w:rsidRPr="004D5F78" w:rsidDel="002A5DB0" w14:paraId="492E2618" w14:textId="4DBD42CC" w:rsidTr="0006284B">
        <w:trPr>
          <w:trHeight w:hRule="exact" w:val="686"/>
          <w:del w:id="599" w:author="Pejchal Petr Ing." w:date="2025-05-19T16:50:00Z"/>
        </w:trPr>
        <w:tc>
          <w:tcPr>
            <w:tcW w:w="3245" w:type="dxa"/>
            <w:tcBorders>
              <w:top w:val="single" w:sz="5" w:space="0" w:color="000000"/>
              <w:left w:val="single" w:sz="5" w:space="0" w:color="000000"/>
              <w:bottom w:val="single" w:sz="5" w:space="0" w:color="000000"/>
              <w:right w:val="single" w:sz="5" w:space="0" w:color="000000"/>
            </w:tcBorders>
          </w:tcPr>
          <w:p w14:paraId="5BC815A3" w14:textId="5136169E" w:rsidR="001A027C" w:rsidRPr="002F6773" w:rsidDel="002A5DB0" w:rsidRDefault="001A027C">
            <w:pPr>
              <w:spacing w:before="126" w:after="0" w:line="240" w:lineRule="auto"/>
              <w:rPr>
                <w:del w:id="600" w:author="Pejchal Petr Ing." w:date="2025-05-19T16:50:00Z"/>
                <w:rFonts w:cs="Arial"/>
              </w:rPr>
              <w:pPrChange w:id="601" w:author="Pejchal Petr Ing." w:date="2025-05-19T16:50:00Z">
                <w:pPr>
                  <w:ind w:left="102" w:right="566"/>
                </w:pPr>
              </w:pPrChange>
            </w:pPr>
            <w:del w:id="602" w:author="Pejchal Petr Ing." w:date="2025-05-19T16:50:00Z">
              <w:r w:rsidRPr="002F6773" w:rsidDel="002A5DB0">
                <w:rPr>
                  <w:rFonts w:cs="Arial"/>
                  <w:spacing w:val="-1"/>
                </w:rPr>
                <w:delText>Založení</w:delText>
              </w:r>
              <w:r w:rsidRPr="002F6773" w:rsidDel="002A5DB0">
                <w:rPr>
                  <w:rFonts w:cs="Arial"/>
                  <w:spacing w:val="-3"/>
                </w:rPr>
                <w:delText xml:space="preserve"> </w:delText>
              </w:r>
              <w:r w:rsidRPr="002F6773" w:rsidDel="002A5DB0">
                <w:rPr>
                  <w:rFonts w:cs="Arial"/>
                  <w:spacing w:val="-1"/>
                </w:rPr>
                <w:delText>výpustního</w:delText>
              </w:r>
              <w:r w:rsidRPr="002F6773" w:rsidDel="002A5DB0">
                <w:rPr>
                  <w:rFonts w:cs="Arial"/>
                  <w:spacing w:val="1"/>
                </w:rPr>
                <w:delText xml:space="preserve"> </w:delText>
              </w:r>
              <w:r w:rsidRPr="002F6773" w:rsidDel="002A5DB0">
                <w:rPr>
                  <w:rFonts w:cs="Arial"/>
                  <w:spacing w:val="-1"/>
                </w:rPr>
                <w:delText>objektu,</w:delText>
              </w:r>
              <w:r w:rsidRPr="002F6773" w:rsidDel="002A5DB0">
                <w:rPr>
                  <w:rFonts w:cs="Arial"/>
                  <w:spacing w:val="29"/>
                </w:rPr>
                <w:delText xml:space="preserve"> </w:delText>
              </w:r>
              <w:r w:rsidRPr="002F6773" w:rsidDel="002A5DB0">
                <w:rPr>
                  <w:rFonts w:cs="Arial"/>
                  <w:spacing w:val="-1"/>
                </w:rPr>
                <w:delText>přelivu apod.</w:delText>
              </w:r>
            </w:del>
          </w:p>
        </w:tc>
        <w:tc>
          <w:tcPr>
            <w:tcW w:w="3072" w:type="dxa"/>
            <w:tcBorders>
              <w:top w:val="single" w:sz="5" w:space="0" w:color="000000"/>
              <w:left w:val="single" w:sz="5" w:space="0" w:color="000000"/>
              <w:bottom w:val="single" w:sz="5" w:space="0" w:color="000000"/>
              <w:right w:val="single" w:sz="5" w:space="0" w:color="000000"/>
            </w:tcBorders>
          </w:tcPr>
          <w:p w14:paraId="25F2FB16" w14:textId="745E845A" w:rsidR="001A027C" w:rsidRPr="004D5F78" w:rsidDel="002A5DB0" w:rsidRDefault="001A027C">
            <w:pPr>
              <w:spacing w:before="126" w:after="0" w:line="240" w:lineRule="auto"/>
              <w:rPr>
                <w:del w:id="603" w:author="Pejchal Petr Ing." w:date="2025-05-19T16:50:00Z"/>
                <w:rFonts w:cs="Arial"/>
              </w:rPr>
              <w:pPrChange w:id="604" w:author="Pejchal Petr Ing." w:date="2025-05-19T16:50:00Z">
                <w:pPr>
                  <w:spacing w:line="264" w:lineRule="exact"/>
                  <w:ind w:left="951"/>
                </w:pPr>
              </w:pPrChange>
            </w:pPr>
            <w:del w:id="605" w:author="Pejchal Petr Ing." w:date="2025-05-19T16:50:00Z">
              <w:r w:rsidRPr="004D5F78" w:rsidDel="002A5DB0">
                <w:rPr>
                  <w:rFonts w:cs="Arial"/>
                  <w:spacing w:val="-1"/>
                </w:rPr>
                <w:delText>Min.</w:delText>
              </w:r>
              <w:r w:rsidRPr="004D5F78" w:rsidDel="002A5DB0">
                <w:rPr>
                  <w:rFonts w:cs="Arial"/>
                </w:rPr>
                <w:delText xml:space="preserve"> 1</w:delText>
              </w:r>
              <w:r w:rsidRPr="004D5F78" w:rsidDel="002A5DB0">
                <w:rPr>
                  <w:rFonts w:cs="Arial"/>
                  <w:spacing w:val="-1"/>
                </w:rPr>
                <w:delText xml:space="preserve"> sonda</w:delText>
              </w:r>
            </w:del>
          </w:p>
        </w:tc>
        <w:tc>
          <w:tcPr>
            <w:tcW w:w="3180" w:type="dxa"/>
            <w:tcBorders>
              <w:top w:val="single" w:sz="5" w:space="0" w:color="000000"/>
              <w:left w:val="single" w:sz="5" w:space="0" w:color="000000"/>
              <w:bottom w:val="single" w:sz="5" w:space="0" w:color="000000"/>
              <w:right w:val="single" w:sz="5" w:space="0" w:color="000000"/>
            </w:tcBorders>
          </w:tcPr>
          <w:p w14:paraId="759751E8" w14:textId="72E81D69" w:rsidR="001A027C" w:rsidRPr="004D5F78" w:rsidDel="002A5DB0" w:rsidRDefault="001A027C">
            <w:pPr>
              <w:spacing w:before="126" w:after="0" w:line="240" w:lineRule="auto"/>
              <w:rPr>
                <w:del w:id="606" w:author="Pejchal Petr Ing." w:date="2025-05-19T16:50:00Z"/>
                <w:rFonts w:cs="Arial"/>
              </w:rPr>
              <w:pPrChange w:id="607" w:author="Pejchal Petr Ing." w:date="2025-05-19T16:50:00Z">
                <w:pPr>
                  <w:spacing w:line="264" w:lineRule="exact"/>
                  <w:ind w:left="1006"/>
                </w:pPr>
              </w:pPrChange>
            </w:pPr>
            <w:del w:id="608" w:author="Pejchal Petr Ing." w:date="2025-05-19T16:50:00Z">
              <w:r w:rsidRPr="004D5F78" w:rsidDel="002A5DB0">
                <w:rPr>
                  <w:rFonts w:cs="Arial"/>
                  <w:spacing w:val="-1"/>
                </w:rPr>
                <w:delText>Min.</w:delText>
              </w:r>
              <w:r w:rsidRPr="004D5F78" w:rsidDel="002A5DB0">
                <w:rPr>
                  <w:rFonts w:cs="Arial"/>
                </w:rPr>
                <w:delText xml:space="preserve"> 2</w:delText>
              </w:r>
              <w:r w:rsidRPr="004D5F78" w:rsidDel="002A5DB0">
                <w:rPr>
                  <w:rFonts w:cs="Arial"/>
                  <w:spacing w:val="-1"/>
                </w:rPr>
                <w:delText xml:space="preserve"> sondy</w:delText>
              </w:r>
            </w:del>
          </w:p>
        </w:tc>
      </w:tr>
      <w:tr w:rsidR="001A027C" w:rsidRPr="004D5F78" w:rsidDel="002A5DB0" w14:paraId="1640090D" w14:textId="05B1057B" w:rsidTr="0006284B">
        <w:trPr>
          <w:trHeight w:hRule="exact" w:val="1438"/>
          <w:del w:id="609" w:author="Pejchal Petr Ing." w:date="2025-05-19T16:50:00Z"/>
        </w:trPr>
        <w:tc>
          <w:tcPr>
            <w:tcW w:w="3245" w:type="dxa"/>
            <w:tcBorders>
              <w:top w:val="single" w:sz="5" w:space="0" w:color="000000"/>
              <w:left w:val="single" w:sz="5" w:space="0" w:color="000000"/>
              <w:bottom w:val="single" w:sz="5" w:space="0" w:color="000000"/>
              <w:right w:val="single" w:sz="5" w:space="0" w:color="000000"/>
            </w:tcBorders>
          </w:tcPr>
          <w:p w14:paraId="0A784774" w14:textId="5CCF457B" w:rsidR="001A027C" w:rsidRPr="004D5F78" w:rsidDel="002A5DB0" w:rsidRDefault="001A027C">
            <w:pPr>
              <w:spacing w:before="126" w:after="0" w:line="240" w:lineRule="auto"/>
              <w:rPr>
                <w:del w:id="610" w:author="Pejchal Petr Ing." w:date="2025-05-19T16:50:00Z"/>
                <w:rFonts w:cs="Arial"/>
              </w:rPr>
              <w:pPrChange w:id="611" w:author="Pejchal Petr Ing." w:date="2025-05-19T16:50:00Z">
                <w:pPr>
                  <w:spacing w:line="264" w:lineRule="exact"/>
                  <w:ind w:left="102"/>
                </w:pPr>
              </w:pPrChange>
            </w:pPr>
            <w:del w:id="612" w:author="Pejchal Petr Ing." w:date="2025-05-19T16:50:00Z">
              <w:r w:rsidRPr="004D5F78" w:rsidDel="002A5DB0">
                <w:rPr>
                  <w:rFonts w:cs="Arial"/>
                  <w:spacing w:val="-1"/>
                </w:rPr>
                <w:delText>Hloubka</w:delText>
              </w:r>
              <w:r w:rsidRPr="004D5F78" w:rsidDel="002A5DB0">
                <w:rPr>
                  <w:rFonts w:cs="Arial"/>
                </w:rPr>
                <w:delText xml:space="preserve"> </w:delText>
              </w:r>
              <w:r w:rsidRPr="004D5F78" w:rsidDel="002A5DB0">
                <w:rPr>
                  <w:rFonts w:cs="Arial"/>
                  <w:spacing w:val="-1"/>
                </w:rPr>
                <w:delText xml:space="preserve">sond </w:delText>
              </w:r>
              <w:r w:rsidRPr="004D5F78" w:rsidDel="002A5DB0">
                <w:rPr>
                  <w:rFonts w:cs="Arial"/>
                </w:rPr>
                <w:delText>pod</w:delText>
              </w:r>
              <w:r w:rsidRPr="004D5F78" w:rsidDel="002A5DB0">
                <w:rPr>
                  <w:rFonts w:cs="Arial"/>
                  <w:spacing w:val="-1"/>
                </w:rPr>
                <w:delText xml:space="preserve"> hrází</w:delText>
              </w:r>
            </w:del>
          </w:p>
        </w:tc>
        <w:tc>
          <w:tcPr>
            <w:tcW w:w="3072" w:type="dxa"/>
            <w:tcBorders>
              <w:top w:val="single" w:sz="5" w:space="0" w:color="000000"/>
              <w:left w:val="single" w:sz="5" w:space="0" w:color="000000"/>
              <w:bottom w:val="single" w:sz="5" w:space="0" w:color="000000"/>
              <w:right w:val="single" w:sz="5" w:space="0" w:color="000000"/>
            </w:tcBorders>
          </w:tcPr>
          <w:p w14:paraId="4359F3B9" w14:textId="35DEE7EB" w:rsidR="001A027C" w:rsidRPr="004D5F78" w:rsidDel="002A5DB0" w:rsidRDefault="001A027C">
            <w:pPr>
              <w:spacing w:before="126" w:after="0" w:line="240" w:lineRule="auto"/>
              <w:rPr>
                <w:del w:id="613" w:author="Pejchal Petr Ing." w:date="2025-05-19T16:50:00Z"/>
                <w:rFonts w:cs="Arial"/>
              </w:rPr>
              <w:pPrChange w:id="614" w:author="Pejchal Petr Ing." w:date="2025-05-19T16:50:00Z">
                <w:pPr>
                  <w:ind w:left="241" w:right="236"/>
                  <w:jc w:val="center"/>
                </w:pPr>
              </w:pPrChange>
            </w:pPr>
            <w:del w:id="615" w:author="Pejchal Petr Ing." w:date="2025-05-19T16:50:00Z">
              <w:r w:rsidRPr="004D5F78" w:rsidDel="002A5DB0">
                <w:rPr>
                  <w:rFonts w:cs="Arial"/>
                </w:rPr>
                <w:delText>Podle</w:delText>
              </w:r>
              <w:r w:rsidRPr="004D5F78" w:rsidDel="002A5DB0">
                <w:rPr>
                  <w:rFonts w:cs="Arial"/>
                  <w:spacing w:val="-2"/>
                </w:rPr>
                <w:delText xml:space="preserve"> </w:delText>
              </w:r>
              <w:r w:rsidRPr="004D5F78" w:rsidDel="002A5DB0">
                <w:rPr>
                  <w:rFonts w:cs="Arial"/>
                  <w:spacing w:val="-1"/>
                </w:rPr>
                <w:delText>výšky</w:delText>
              </w:r>
              <w:r w:rsidRPr="004D5F78" w:rsidDel="002A5DB0">
                <w:rPr>
                  <w:rFonts w:cs="Arial"/>
                  <w:spacing w:val="1"/>
                </w:rPr>
                <w:delText xml:space="preserve"> </w:delText>
              </w:r>
              <w:r w:rsidRPr="004D5F78" w:rsidDel="002A5DB0">
                <w:rPr>
                  <w:rFonts w:cs="Arial"/>
                  <w:spacing w:val="-1"/>
                </w:rPr>
                <w:delText>hráze</w:delText>
              </w:r>
              <w:r w:rsidRPr="004D5F78" w:rsidDel="002A5DB0">
                <w:rPr>
                  <w:rFonts w:cs="Arial"/>
                  <w:spacing w:val="-2"/>
                </w:rPr>
                <w:delText xml:space="preserve"> </w:delText>
              </w:r>
              <w:r w:rsidRPr="004D5F78" w:rsidDel="002A5DB0">
                <w:rPr>
                  <w:rFonts w:cs="Arial"/>
                </w:rPr>
                <w:delText xml:space="preserve">a </w:delText>
              </w:r>
              <w:r w:rsidRPr="004D5F78" w:rsidDel="002A5DB0">
                <w:rPr>
                  <w:rFonts w:cs="Arial"/>
                  <w:spacing w:val="-1"/>
                </w:rPr>
                <w:delText>složitosti</w:delText>
              </w:r>
              <w:r w:rsidRPr="004D5F78" w:rsidDel="002A5DB0">
                <w:rPr>
                  <w:rFonts w:cs="Arial"/>
                  <w:spacing w:val="27"/>
                </w:rPr>
                <w:delText xml:space="preserve"> </w:delText>
              </w:r>
              <w:r w:rsidRPr="004D5F78" w:rsidDel="002A5DB0">
                <w:rPr>
                  <w:rFonts w:cs="Arial"/>
                  <w:spacing w:val="-1"/>
                </w:rPr>
                <w:delText>geologických poměrů</w:delText>
              </w:r>
              <w:r w:rsidRPr="004D5F78" w:rsidDel="002A5DB0">
                <w:rPr>
                  <w:rFonts w:cs="Arial"/>
                  <w:spacing w:val="-3"/>
                </w:rPr>
                <w:delText xml:space="preserve"> </w:delText>
              </w:r>
              <w:r w:rsidRPr="004D5F78" w:rsidDel="002A5DB0">
                <w:rPr>
                  <w:rFonts w:cs="Arial"/>
                  <w:spacing w:val="-1"/>
                </w:rPr>
                <w:delText>(vždy</w:delText>
              </w:r>
              <w:r w:rsidRPr="004D5F78" w:rsidDel="002A5DB0">
                <w:rPr>
                  <w:rFonts w:cs="Arial"/>
                  <w:spacing w:val="25"/>
                </w:rPr>
                <w:delText xml:space="preserve"> </w:delText>
              </w:r>
              <w:r w:rsidRPr="004D5F78" w:rsidDel="002A5DB0">
                <w:rPr>
                  <w:rFonts w:cs="Arial"/>
                  <w:spacing w:val="-1"/>
                </w:rPr>
                <w:delText>ukončeno</w:delText>
              </w:r>
              <w:r w:rsidRPr="004D5F78" w:rsidDel="002A5DB0">
                <w:rPr>
                  <w:rFonts w:cs="Arial"/>
                  <w:spacing w:val="1"/>
                </w:rPr>
                <w:delText xml:space="preserve"> </w:delText>
              </w:r>
              <w:r w:rsidRPr="004D5F78" w:rsidDel="002A5DB0">
                <w:rPr>
                  <w:rFonts w:cs="Arial"/>
                  <w:spacing w:val="-1"/>
                </w:rPr>
                <w:delText>na</w:delText>
              </w:r>
              <w:r w:rsidRPr="004D5F78" w:rsidDel="002A5DB0">
                <w:rPr>
                  <w:rFonts w:cs="Arial"/>
                </w:rPr>
                <w:delText xml:space="preserve"> </w:delText>
              </w:r>
              <w:r w:rsidRPr="004D5F78" w:rsidDel="002A5DB0">
                <w:rPr>
                  <w:rFonts w:cs="Arial"/>
                  <w:spacing w:val="-1"/>
                </w:rPr>
                <w:delText>dostatečně</w:delText>
              </w:r>
              <w:r w:rsidRPr="004D5F78" w:rsidDel="002A5DB0">
                <w:rPr>
                  <w:rFonts w:cs="Arial"/>
                  <w:spacing w:val="28"/>
                </w:rPr>
                <w:delText xml:space="preserve"> </w:delText>
              </w:r>
              <w:r w:rsidRPr="004D5F78" w:rsidDel="002A5DB0">
                <w:rPr>
                  <w:rFonts w:cs="Arial"/>
                  <w:spacing w:val="-1"/>
                </w:rPr>
                <w:delText>únosných</w:delText>
              </w:r>
              <w:r w:rsidRPr="004D5F78" w:rsidDel="002A5DB0">
                <w:rPr>
                  <w:rFonts w:cs="Arial"/>
                  <w:spacing w:val="-3"/>
                </w:rPr>
                <w:delText xml:space="preserve"> </w:delText>
              </w:r>
              <w:r w:rsidRPr="004D5F78" w:rsidDel="002A5DB0">
                <w:rPr>
                  <w:rFonts w:cs="Arial"/>
                  <w:spacing w:val="-1"/>
                </w:rPr>
                <w:delText>vrstvách)</w:delText>
              </w:r>
            </w:del>
          </w:p>
        </w:tc>
        <w:tc>
          <w:tcPr>
            <w:tcW w:w="3180" w:type="dxa"/>
            <w:tcBorders>
              <w:top w:val="single" w:sz="5" w:space="0" w:color="000000"/>
              <w:left w:val="single" w:sz="5" w:space="0" w:color="000000"/>
              <w:bottom w:val="single" w:sz="5" w:space="0" w:color="000000"/>
              <w:right w:val="single" w:sz="5" w:space="0" w:color="000000"/>
            </w:tcBorders>
          </w:tcPr>
          <w:p w14:paraId="6CE7DE17" w14:textId="628E3C6D" w:rsidR="001A027C" w:rsidRPr="004D5F78" w:rsidDel="002A5DB0" w:rsidRDefault="001A027C">
            <w:pPr>
              <w:spacing w:before="126" w:after="0" w:line="240" w:lineRule="auto"/>
              <w:rPr>
                <w:del w:id="616" w:author="Pejchal Petr Ing." w:date="2025-05-19T16:50:00Z"/>
                <w:rFonts w:cs="Arial"/>
              </w:rPr>
              <w:pPrChange w:id="617" w:author="Pejchal Petr Ing." w:date="2025-05-19T16:50:00Z">
                <w:pPr>
                  <w:ind w:left="294" w:right="292"/>
                  <w:jc w:val="center"/>
                </w:pPr>
              </w:pPrChange>
            </w:pPr>
            <w:del w:id="618" w:author="Pejchal Petr Ing." w:date="2025-05-19T16:50:00Z">
              <w:r w:rsidRPr="004D5F78" w:rsidDel="002A5DB0">
                <w:rPr>
                  <w:rFonts w:cs="Arial"/>
                </w:rPr>
                <w:delText>Podle</w:delText>
              </w:r>
              <w:r w:rsidRPr="004D5F78" w:rsidDel="002A5DB0">
                <w:rPr>
                  <w:rFonts w:cs="Arial"/>
                  <w:spacing w:val="-2"/>
                </w:rPr>
                <w:delText xml:space="preserve"> </w:delText>
              </w:r>
              <w:r w:rsidRPr="004D5F78" w:rsidDel="002A5DB0">
                <w:rPr>
                  <w:rFonts w:cs="Arial"/>
                  <w:spacing w:val="-1"/>
                </w:rPr>
                <w:delText>výšky</w:delText>
              </w:r>
              <w:r w:rsidRPr="004D5F78" w:rsidDel="002A5DB0">
                <w:rPr>
                  <w:rFonts w:cs="Arial"/>
                  <w:spacing w:val="1"/>
                </w:rPr>
                <w:delText xml:space="preserve"> </w:delText>
              </w:r>
              <w:r w:rsidRPr="004D5F78" w:rsidDel="002A5DB0">
                <w:rPr>
                  <w:rFonts w:cs="Arial"/>
                  <w:spacing w:val="-1"/>
                </w:rPr>
                <w:delText>hráze</w:delText>
              </w:r>
              <w:r w:rsidRPr="004D5F78" w:rsidDel="002A5DB0">
                <w:rPr>
                  <w:rFonts w:cs="Arial"/>
                  <w:spacing w:val="-2"/>
                </w:rPr>
                <w:delText xml:space="preserve"> </w:delText>
              </w:r>
              <w:r w:rsidRPr="004D5F78" w:rsidDel="002A5DB0">
                <w:rPr>
                  <w:rFonts w:cs="Arial"/>
                </w:rPr>
                <w:delText xml:space="preserve">a </w:delText>
              </w:r>
              <w:r w:rsidRPr="004D5F78" w:rsidDel="002A5DB0">
                <w:rPr>
                  <w:rFonts w:cs="Arial"/>
                  <w:spacing w:val="-1"/>
                </w:rPr>
                <w:delText>složitosti</w:delText>
              </w:r>
              <w:r w:rsidRPr="004D5F78" w:rsidDel="002A5DB0">
                <w:rPr>
                  <w:rFonts w:cs="Arial"/>
                  <w:spacing w:val="27"/>
                </w:rPr>
                <w:delText xml:space="preserve"> </w:delText>
              </w:r>
              <w:r w:rsidRPr="004D5F78" w:rsidDel="002A5DB0">
                <w:rPr>
                  <w:rFonts w:cs="Arial"/>
                  <w:spacing w:val="-1"/>
                </w:rPr>
                <w:delText>geologických poměrů</w:delText>
              </w:r>
              <w:r w:rsidRPr="004D5F78" w:rsidDel="002A5DB0">
                <w:rPr>
                  <w:rFonts w:cs="Arial"/>
                  <w:spacing w:val="-3"/>
                </w:rPr>
                <w:delText xml:space="preserve"> </w:delText>
              </w:r>
              <w:r w:rsidRPr="004D5F78" w:rsidDel="002A5DB0">
                <w:rPr>
                  <w:rFonts w:cs="Arial"/>
                  <w:spacing w:val="-1"/>
                </w:rPr>
                <w:delText>(vždy</w:delText>
              </w:r>
              <w:r w:rsidRPr="004D5F78" w:rsidDel="002A5DB0">
                <w:rPr>
                  <w:rFonts w:cs="Arial"/>
                  <w:spacing w:val="25"/>
                </w:rPr>
                <w:delText xml:space="preserve"> </w:delText>
              </w:r>
              <w:r w:rsidRPr="004D5F78" w:rsidDel="002A5DB0">
                <w:rPr>
                  <w:rFonts w:cs="Arial"/>
                  <w:spacing w:val="-1"/>
                </w:rPr>
                <w:delText>ukončeno</w:delText>
              </w:r>
              <w:r w:rsidRPr="004D5F78" w:rsidDel="002A5DB0">
                <w:rPr>
                  <w:rFonts w:cs="Arial"/>
                  <w:spacing w:val="1"/>
                </w:rPr>
                <w:delText xml:space="preserve"> </w:delText>
              </w:r>
              <w:r w:rsidRPr="004D5F78" w:rsidDel="002A5DB0">
                <w:rPr>
                  <w:rFonts w:cs="Arial"/>
                  <w:spacing w:val="-1"/>
                </w:rPr>
                <w:delText>na</w:delText>
              </w:r>
              <w:r w:rsidRPr="004D5F78" w:rsidDel="002A5DB0">
                <w:rPr>
                  <w:rFonts w:cs="Arial"/>
                </w:rPr>
                <w:delText xml:space="preserve"> </w:delText>
              </w:r>
              <w:r w:rsidRPr="004D5F78" w:rsidDel="002A5DB0">
                <w:rPr>
                  <w:rFonts w:cs="Arial"/>
                  <w:spacing w:val="-1"/>
                </w:rPr>
                <w:delText>dostatečně</w:delText>
              </w:r>
              <w:r w:rsidRPr="004D5F78" w:rsidDel="002A5DB0">
                <w:rPr>
                  <w:rFonts w:cs="Arial"/>
                  <w:spacing w:val="28"/>
                </w:rPr>
                <w:delText xml:space="preserve"> </w:delText>
              </w:r>
              <w:r w:rsidRPr="004D5F78" w:rsidDel="002A5DB0">
                <w:rPr>
                  <w:rFonts w:cs="Arial"/>
                  <w:spacing w:val="-1"/>
                </w:rPr>
                <w:delText>únosných</w:delText>
              </w:r>
              <w:r w:rsidRPr="004D5F78" w:rsidDel="002A5DB0">
                <w:rPr>
                  <w:rFonts w:cs="Arial"/>
                  <w:spacing w:val="-3"/>
                </w:rPr>
                <w:delText xml:space="preserve"> </w:delText>
              </w:r>
              <w:r w:rsidRPr="004D5F78" w:rsidDel="002A5DB0">
                <w:rPr>
                  <w:rFonts w:cs="Arial"/>
                  <w:spacing w:val="-1"/>
                </w:rPr>
                <w:delText>vrstvách)</w:delText>
              </w:r>
            </w:del>
          </w:p>
        </w:tc>
      </w:tr>
      <w:tr w:rsidR="001A027C" w:rsidRPr="004D5F78" w:rsidDel="002A5DB0" w14:paraId="79DBBF0F" w14:textId="62236289" w:rsidTr="0006284B">
        <w:trPr>
          <w:trHeight w:hRule="exact" w:val="1494"/>
          <w:del w:id="619" w:author="Pejchal Petr Ing." w:date="2025-05-19T16:50:00Z"/>
        </w:trPr>
        <w:tc>
          <w:tcPr>
            <w:tcW w:w="3245" w:type="dxa"/>
            <w:tcBorders>
              <w:top w:val="single" w:sz="5" w:space="0" w:color="000000"/>
              <w:left w:val="single" w:sz="5" w:space="0" w:color="000000"/>
              <w:bottom w:val="single" w:sz="5" w:space="0" w:color="000000"/>
              <w:right w:val="single" w:sz="5" w:space="0" w:color="000000"/>
            </w:tcBorders>
          </w:tcPr>
          <w:p w14:paraId="31A7F265" w14:textId="6363193F" w:rsidR="001A027C" w:rsidRPr="002F6773" w:rsidDel="002A5DB0" w:rsidRDefault="001A027C">
            <w:pPr>
              <w:spacing w:before="126" w:after="0" w:line="240" w:lineRule="auto"/>
              <w:rPr>
                <w:del w:id="620" w:author="Pejchal Petr Ing." w:date="2025-05-19T16:50:00Z"/>
                <w:rFonts w:cs="Arial"/>
              </w:rPr>
              <w:pPrChange w:id="621" w:author="Pejchal Petr Ing." w:date="2025-05-19T16:50:00Z">
                <w:pPr>
                  <w:ind w:left="102" w:right="701"/>
                </w:pPr>
              </w:pPrChange>
            </w:pPr>
            <w:del w:id="622" w:author="Pejchal Petr Ing." w:date="2025-05-19T16:50:00Z">
              <w:r w:rsidRPr="002F6773" w:rsidDel="002A5DB0">
                <w:rPr>
                  <w:rFonts w:cs="Arial"/>
                  <w:spacing w:val="-1"/>
                </w:rPr>
                <w:delText>Hloubka</w:delText>
              </w:r>
              <w:r w:rsidRPr="002F6773" w:rsidDel="002A5DB0">
                <w:rPr>
                  <w:rFonts w:cs="Arial"/>
                </w:rPr>
                <w:delText xml:space="preserve"> </w:delText>
              </w:r>
              <w:r w:rsidRPr="002F6773" w:rsidDel="002A5DB0">
                <w:rPr>
                  <w:rFonts w:cs="Arial"/>
                  <w:spacing w:val="-1"/>
                </w:rPr>
                <w:delText xml:space="preserve">sond </w:delText>
              </w:r>
              <w:r w:rsidRPr="002F6773" w:rsidDel="002A5DB0">
                <w:rPr>
                  <w:rFonts w:cs="Arial"/>
                </w:rPr>
                <w:delText>u</w:delText>
              </w:r>
              <w:r w:rsidRPr="002F6773" w:rsidDel="002A5DB0">
                <w:rPr>
                  <w:rFonts w:cs="Arial"/>
                  <w:spacing w:val="-1"/>
                </w:rPr>
                <w:delText xml:space="preserve"> výpustního</w:delText>
              </w:r>
              <w:r w:rsidRPr="002F6773" w:rsidDel="002A5DB0">
                <w:rPr>
                  <w:rFonts w:cs="Arial"/>
                  <w:spacing w:val="29"/>
                </w:rPr>
                <w:delText xml:space="preserve"> </w:delText>
              </w:r>
              <w:r w:rsidRPr="002F6773" w:rsidDel="002A5DB0">
                <w:rPr>
                  <w:rFonts w:cs="Arial"/>
                  <w:spacing w:val="-1"/>
                </w:rPr>
                <w:delText>objektu apod.</w:delText>
              </w:r>
            </w:del>
          </w:p>
        </w:tc>
        <w:tc>
          <w:tcPr>
            <w:tcW w:w="3072" w:type="dxa"/>
            <w:tcBorders>
              <w:top w:val="single" w:sz="5" w:space="0" w:color="000000"/>
              <w:left w:val="single" w:sz="5" w:space="0" w:color="000000"/>
              <w:bottom w:val="single" w:sz="5" w:space="0" w:color="000000"/>
              <w:right w:val="single" w:sz="5" w:space="0" w:color="000000"/>
            </w:tcBorders>
          </w:tcPr>
          <w:p w14:paraId="130AC8C9" w14:textId="3B91279B" w:rsidR="001A027C" w:rsidRPr="002F6773" w:rsidDel="002A5DB0" w:rsidRDefault="001A027C">
            <w:pPr>
              <w:spacing w:before="126" w:after="0" w:line="240" w:lineRule="auto"/>
              <w:rPr>
                <w:del w:id="623" w:author="Pejchal Petr Ing." w:date="2025-05-19T16:50:00Z"/>
                <w:rFonts w:cs="Arial"/>
              </w:rPr>
              <w:pPrChange w:id="624" w:author="Pejchal Petr Ing." w:date="2025-05-19T16:50:00Z">
                <w:pPr>
                  <w:ind w:left="145" w:right="141" w:firstLine="3"/>
                  <w:jc w:val="center"/>
                </w:pPr>
              </w:pPrChange>
            </w:pPr>
            <w:del w:id="625" w:author="Pejchal Petr Ing." w:date="2025-05-19T16:50:00Z">
              <w:r w:rsidRPr="002F6773" w:rsidDel="002A5DB0">
                <w:rPr>
                  <w:rFonts w:cs="Arial"/>
                  <w:spacing w:val="-1"/>
                </w:rPr>
                <w:delText>Min.</w:delText>
              </w:r>
              <w:r w:rsidRPr="002F6773" w:rsidDel="002A5DB0">
                <w:rPr>
                  <w:rFonts w:cs="Arial"/>
                </w:rPr>
                <w:delText xml:space="preserve"> 2</w:delText>
              </w:r>
              <w:r w:rsidRPr="002F6773" w:rsidDel="002A5DB0">
                <w:rPr>
                  <w:rFonts w:cs="Arial"/>
                  <w:spacing w:val="1"/>
                </w:rPr>
                <w:delText xml:space="preserve"> </w:delText>
              </w:r>
              <w:r w:rsidRPr="002F6773" w:rsidDel="002A5DB0">
                <w:rPr>
                  <w:rFonts w:cs="Arial"/>
                  <w:spacing w:val="-1"/>
                </w:rPr>
                <w:delText>až</w:delText>
              </w:r>
              <w:r w:rsidRPr="002F6773" w:rsidDel="002A5DB0">
                <w:rPr>
                  <w:rFonts w:cs="Arial"/>
                  <w:spacing w:val="-3"/>
                </w:rPr>
                <w:delText xml:space="preserve"> </w:delText>
              </w:r>
              <w:r w:rsidRPr="002F6773" w:rsidDel="002A5DB0">
                <w:rPr>
                  <w:rFonts w:cs="Arial"/>
                </w:rPr>
                <w:delText>3</w:delText>
              </w:r>
              <w:r w:rsidRPr="002F6773" w:rsidDel="002A5DB0">
                <w:rPr>
                  <w:rFonts w:cs="Arial"/>
                  <w:spacing w:val="-1"/>
                </w:rPr>
                <w:delText xml:space="preserve"> </w:delText>
              </w:r>
              <w:r w:rsidRPr="002F6773" w:rsidDel="002A5DB0">
                <w:rPr>
                  <w:rFonts w:cs="Arial"/>
                </w:rPr>
                <w:delText>m</w:delText>
              </w:r>
              <w:r w:rsidRPr="002F6773" w:rsidDel="002A5DB0">
                <w:rPr>
                  <w:rFonts w:cs="Arial"/>
                  <w:spacing w:val="1"/>
                </w:rPr>
                <w:delText xml:space="preserve"> </w:delText>
              </w:r>
              <w:r w:rsidRPr="002F6773" w:rsidDel="002A5DB0">
                <w:rPr>
                  <w:rFonts w:cs="Arial"/>
                  <w:spacing w:val="-1"/>
                </w:rPr>
                <w:delText>pod</w:delText>
              </w:r>
              <w:r w:rsidRPr="002F6773" w:rsidDel="002A5DB0">
                <w:rPr>
                  <w:rFonts w:cs="Arial"/>
                  <w:spacing w:val="24"/>
                </w:rPr>
                <w:delText xml:space="preserve"> </w:delText>
              </w:r>
              <w:r w:rsidRPr="002F6773" w:rsidDel="002A5DB0">
                <w:rPr>
                  <w:rFonts w:cs="Arial"/>
                  <w:spacing w:val="-1"/>
                </w:rPr>
                <w:delText>projektovanou</w:delText>
              </w:r>
              <w:r w:rsidRPr="002F6773" w:rsidDel="002A5DB0">
                <w:rPr>
                  <w:rFonts w:cs="Arial"/>
                  <w:spacing w:val="-3"/>
                </w:rPr>
                <w:delText xml:space="preserve"> </w:delText>
              </w:r>
              <w:r w:rsidRPr="002F6773" w:rsidDel="002A5DB0">
                <w:rPr>
                  <w:rFonts w:cs="Arial"/>
                  <w:spacing w:val="-1"/>
                </w:rPr>
                <w:delText>základovou</w:delText>
              </w:r>
              <w:r w:rsidRPr="002F6773" w:rsidDel="002A5DB0">
                <w:rPr>
                  <w:rFonts w:cs="Arial"/>
                  <w:spacing w:val="21"/>
                </w:rPr>
                <w:delText xml:space="preserve"> </w:delText>
              </w:r>
              <w:r w:rsidRPr="002F6773" w:rsidDel="002A5DB0">
                <w:rPr>
                  <w:rFonts w:cs="Arial"/>
                  <w:spacing w:val="-1"/>
                </w:rPr>
                <w:delText>spárou (vždy</w:delText>
              </w:r>
              <w:r w:rsidRPr="002F6773" w:rsidDel="002A5DB0">
                <w:rPr>
                  <w:rFonts w:cs="Arial"/>
                  <w:spacing w:val="1"/>
                </w:rPr>
                <w:delText xml:space="preserve"> </w:delText>
              </w:r>
              <w:r w:rsidRPr="002F6773" w:rsidDel="002A5DB0">
                <w:rPr>
                  <w:rFonts w:cs="Arial"/>
                  <w:spacing w:val="-1"/>
                </w:rPr>
                <w:delText>ukončeno</w:delText>
              </w:r>
              <w:r w:rsidRPr="002F6773" w:rsidDel="002A5DB0">
                <w:rPr>
                  <w:rFonts w:cs="Arial"/>
                  <w:spacing w:val="1"/>
                </w:rPr>
                <w:delText xml:space="preserve"> </w:delText>
              </w:r>
              <w:r w:rsidRPr="002F6773" w:rsidDel="002A5DB0">
                <w:rPr>
                  <w:rFonts w:cs="Arial"/>
                  <w:spacing w:val="-1"/>
                </w:rPr>
                <w:delText>na</w:delText>
              </w:r>
              <w:r w:rsidRPr="002F6773" w:rsidDel="002A5DB0">
                <w:rPr>
                  <w:rFonts w:cs="Arial"/>
                  <w:spacing w:val="27"/>
                </w:rPr>
                <w:delText xml:space="preserve"> </w:delText>
              </w:r>
              <w:r w:rsidRPr="002F6773" w:rsidDel="002A5DB0">
                <w:rPr>
                  <w:rFonts w:cs="Arial"/>
                  <w:spacing w:val="-1"/>
                </w:rPr>
                <w:delText>dostatečně</w:delText>
              </w:r>
              <w:r w:rsidRPr="002F6773" w:rsidDel="002A5DB0">
                <w:rPr>
                  <w:rFonts w:cs="Arial"/>
                  <w:spacing w:val="1"/>
                </w:rPr>
                <w:delText xml:space="preserve"> </w:delText>
              </w:r>
              <w:r w:rsidRPr="002F6773" w:rsidDel="002A5DB0">
                <w:rPr>
                  <w:rFonts w:cs="Arial"/>
                  <w:spacing w:val="-1"/>
                </w:rPr>
                <w:delText>únosných</w:delText>
              </w:r>
              <w:r w:rsidRPr="002F6773" w:rsidDel="002A5DB0">
                <w:rPr>
                  <w:rFonts w:cs="Arial"/>
                  <w:spacing w:val="-3"/>
                </w:rPr>
                <w:delText xml:space="preserve"> </w:delText>
              </w:r>
              <w:r w:rsidRPr="002F6773" w:rsidDel="002A5DB0">
                <w:rPr>
                  <w:rFonts w:cs="Arial"/>
                  <w:spacing w:val="-1"/>
                </w:rPr>
                <w:delText>vrstvách)</w:delText>
              </w:r>
            </w:del>
          </w:p>
        </w:tc>
        <w:tc>
          <w:tcPr>
            <w:tcW w:w="3180" w:type="dxa"/>
            <w:tcBorders>
              <w:top w:val="single" w:sz="5" w:space="0" w:color="000000"/>
              <w:left w:val="single" w:sz="5" w:space="0" w:color="000000"/>
              <w:bottom w:val="single" w:sz="5" w:space="0" w:color="000000"/>
              <w:right w:val="single" w:sz="5" w:space="0" w:color="000000"/>
            </w:tcBorders>
          </w:tcPr>
          <w:p w14:paraId="1FC5946C" w14:textId="0678C4D2" w:rsidR="001A027C" w:rsidRPr="002F6773" w:rsidDel="002A5DB0" w:rsidRDefault="001A027C">
            <w:pPr>
              <w:spacing w:before="126" w:after="0" w:line="240" w:lineRule="auto"/>
              <w:rPr>
                <w:del w:id="626" w:author="Pejchal Petr Ing." w:date="2025-05-19T16:50:00Z"/>
                <w:rFonts w:cs="Arial"/>
              </w:rPr>
              <w:pPrChange w:id="627" w:author="Pejchal Petr Ing." w:date="2025-05-19T16:50:00Z">
                <w:pPr>
                  <w:ind w:left="102" w:right="101"/>
                  <w:jc w:val="center"/>
                </w:pPr>
              </w:pPrChange>
            </w:pPr>
            <w:del w:id="628" w:author="Pejchal Petr Ing." w:date="2025-05-19T16:50:00Z">
              <w:r w:rsidRPr="002F6773" w:rsidDel="002A5DB0">
                <w:rPr>
                  <w:rFonts w:cs="Arial"/>
                  <w:spacing w:val="-1"/>
                </w:rPr>
                <w:delText>Min.</w:delText>
              </w:r>
              <w:r w:rsidRPr="002F6773" w:rsidDel="002A5DB0">
                <w:rPr>
                  <w:rFonts w:cs="Arial"/>
                </w:rPr>
                <w:delText xml:space="preserve"> 3</w:delText>
              </w:r>
              <w:r w:rsidRPr="002F6773" w:rsidDel="002A5DB0">
                <w:rPr>
                  <w:rFonts w:cs="Arial"/>
                  <w:spacing w:val="1"/>
                </w:rPr>
                <w:delText xml:space="preserve"> </w:delText>
              </w:r>
              <w:r w:rsidRPr="002F6773" w:rsidDel="002A5DB0">
                <w:rPr>
                  <w:rFonts w:cs="Arial"/>
                  <w:spacing w:val="-1"/>
                </w:rPr>
                <w:delText>až</w:delText>
              </w:r>
              <w:r w:rsidRPr="002F6773" w:rsidDel="002A5DB0">
                <w:rPr>
                  <w:rFonts w:cs="Arial"/>
                  <w:spacing w:val="-3"/>
                </w:rPr>
                <w:delText xml:space="preserve"> </w:delText>
              </w:r>
              <w:r w:rsidRPr="002F6773" w:rsidDel="002A5DB0">
                <w:rPr>
                  <w:rFonts w:cs="Arial"/>
                </w:rPr>
                <w:delText>4</w:delText>
              </w:r>
              <w:r w:rsidRPr="002F6773" w:rsidDel="002A5DB0">
                <w:rPr>
                  <w:rFonts w:cs="Arial"/>
                  <w:spacing w:val="-1"/>
                </w:rPr>
                <w:delText xml:space="preserve"> </w:delText>
              </w:r>
              <w:r w:rsidRPr="002F6773" w:rsidDel="002A5DB0">
                <w:rPr>
                  <w:rFonts w:cs="Arial"/>
                </w:rPr>
                <w:delText>m</w:delText>
              </w:r>
              <w:r w:rsidRPr="002F6773" w:rsidDel="002A5DB0">
                <w:rPr>
                  <w:rFonts w:cs="Arial"/>
                  <w:spacing w:val="1"/>
                </w:rPr>
                <w:delText xml:space="preserve"> </w:delText>
              </w:r>
              <w:r w:rsidRPr="002F6773" w:rsidDel="002A5DB0">
                <w:rPr>
                  <w:rFonts w:cs="Arial"/>
                  <w:spacing w:val="-1"/>
                </w:rPr>
                <w:delText>pod projektovanou</w:delText>
              </w:r>
              <w:r w:rsidRPr="002F6773" w:rsidDel="002A5DB0">
                <w:rPr>
                  <w:rFonts w:cs="Arial"/>
                  <w:spacing w:val="28"/>
                </w:rPr>
                <w:delText xml:space="preserve"> </w:delText>
              </w:r>
              <w:r w:rsidRPr="002F6773" w:rsidDel="002A5DB0">
                <w:rPr>
                  <w:rFonts w:cs="Arial"/>
                  <w:spacing w:val="-1"/>
                </w:rPr>
                <w:delText>základovou spárou</w:delText>
              </w:r>
              <w:r w:rsidRPr="002F6773" w:rsidDel="002A5DB0">
                <w:rPr>
                  <w:rFonts w:cs="Arial"/>
                </w:rPr>
                <w:delText xml:space="preserve"> </w:delText>
              </w:r>
              <w:r w:rsidRPr="002F6773" w:rsidDel="002A5DB0">
                <w:rPr>
                  <w:rFonts w:cs="Arial"/>
                  <w:spacing w:val="-1"/>
                </w:rPr>
                <w:delText>(vždy</w:delText>
              </w:r>
              <w:r w:rsidRPr="002F6773" w:rsidDel="002A5DB0">
                <w:rPr>
                  <w:rFonts w:cs="Arial"/>
                  <w:spacing w:val="28"/>
                </w:rPr>
                <w:delText xml:space="preserve"> </w:delText>
              </w:r>
              <w:r w:rsidRPr="002F6773" w:rsidDel="002A5DB0">
                <w:rPr>
                  <w:rFonts w:cs="Arial"/>
                  <w:spacing w:val="-1"/>
                </w:rPr>
                <w:delText>ukončeno</w:delText>
              </w:r>
              <w:r w:rsidRPr="002F6773" w:rsidDel="002A5DB0">
                <w:rPr>
                  <w:rFonts w:cs="Arial"/>
                  <w:spacing w:val="1"/>
                </w:rPr>
                <w:delText xml:space="preserve"> </w:delText>
              </w:r>
              <w:r w:rsidRPr="002F6773" w:rsidDel="002A5DB0">
                <w:rPr>
                  <w:rFonts w:cs="Arial"/>
                  <w:spacing w:val="-1"/>
                </w:rPr>
                <w:delText>na</w:delText>
              </w:r>
              <w:r w:rsidRPr="002F6773" w:rsidDel="002A5DB0">
                <w:rPr>
                  <w:rFonts w:cs="Arial"/>
                </w:rPr>
                <w:delText xml:space="preserve"> </w:delText>
              </w:r>
              <w:r w:rsidRPr="002F6773" w:rsidDel="002A5DB0">
                <w:rPr>
                  <w:rFonts w:cs="Arial"/>
                  <w:spacing w:val="-1"/>
                </w:rPr>
                <w:delText>dostatečně</w:delText>
              </w:r>
              <w:r w:rsidRPr="002F6773" w:rsidDel="002A5DB0">
                <w:rPr>
                  <w:rFonts w:cs="Arial"/>
                  <w:spacing w:val="28"/>
                </w:rPr>
                <w:delText xml:space="preserve"> </w:delText>
              </w:r>
              <w:r w:rsidRPr="002F6773" w:rsidDel="002A5DB0">
                <w:rPr>
                  <w:rFonts w:cs="Arial"/>
                  <w:spacing w:val="-1"/>
                </w:rPr>
                <w:delText>únosných</w:delText>
              </w:r>
              <w:r w:rsidRPr="002F6773" w:rsidDel="002A5DB0">
                <w:rPr>
                  <w:rFonts w:cs="Arial"/>
                  <w:spacing w:val="-3"/>
                </w:rPr>
                <w:delText xml:space="preserve"> </w:delText>
              </w:r>
              <w:r w:rsidRPr="002F6773" w:rsidDel="002A5DB0">
                <w:rPr>
                  <w:rFonts w:cs="Arial"/>
                  <w:spacing w:val="-1"/>
                </w:rPr>
                <w:delText>vrstvách)</w:delText>
              </w:r>
            </w:del>
          </w:p>
        </w:tc>
      </w:tr>
      <w:tr w:rsidR="001A027C" w:rsidRPr="004D5F78" w:rsidDel="002A5DB0" w14:paraId="16F557F9" w14:textId="6B10C61E" w:rsidTr="0006284B">
        <w:trPr>
          <w:trHeight w:hRule="exact" w:val="349"/>
          <w:del w:id="629" w:author="Pejchal Petr Ing." w:date="2025-05-19T16:50:00Z"/>
        </w:trPr>
        <w:tc>
          <w:tcPr>
            <w:tcW w:w="3245" w:type="dxa"/>
            <w:tcBorders>
              <w:top w:val="single" w:sz="5" w:space="0" w:color="000000"/>
              <w:left w:val="single" w:sz="5" w:space="0" w:color="000000"/>
              <w:bottom w:val="single" w:sz="5" w:space="0" w:color="000000"/>
              <w:right w:val="single" w:sz="5" w:space="0" w:color="000000"/>
            </w:tcBorders>
          </w:tcPr>
          <w:p w14:paraId="7E3D9BC1" w14:textId="01D72BC6" w:rsidR="001A027C" w:rsidRPr="004D5F78" w:rsidDel="002A5DB0" w:rsidRDefault="001A027C">
            <w:pPr>
              <w:spacing w:before="126" w:after="0" w:line="240" w:lineRule="auto"/>
              <w:rPr>
                <w:del w:id="630" w:author="Pejchal Petr Ing." w:date="2025-05-19T16:50:00Z"/>
                <w:rFonts w:cs="Arial"/>
              </w:rPr>
              <w:pPrChange w:id="631" w:author="Pejchal Petr Ing." w:date="2025-05-19T16:50:00Z">
                <w:pPr>
                  <w:spacing w:line="267" w:lineRule="exact"/>
                  <w:ind w:left="102"/>
                </w:pPr>
              </w:pPrChange>
            </w:pPr>
            <w:del w:id="632" w:author="Pejchal Petr Ing." w:date="2025-05-19T16:50:00Z">
              <w:r w:rsidRPr="004D5F78" w:rsidDel="002A5DB0">
                <w:rPr>
                  <w:rFonts w:cs="Arial"/>
                  <w:spacing w:val="-1"/>
                </w:rPr>
                <w:delText>Počet</w:delText>
              </w:r>
              <w:r w:rsidRPr="004D5F78" w:rsidDel="002A5DB0">
                <w:rPr>
                  <w:rFonts w:cs="Arial"/>
                  <w:spacing w:val="-2"/>
                </w:rPr>
                <w:delText xml:space="preserve"> </w:delText>
              </w:r>
              <w:r w:rsidRPr="004D5F78" w:rsidDel="002A5DB0">
                <w:rPr>
                  <w:rFonts w:cs="Arial"/>
                </w:rPr>
                <w:delText>sond</w:delText>
              </w:r>
              <w:r w:rsidRPr="004D5F78" w:rsidDel="002A5DB0">
                <w:rPr>
                  <w:rFonts w:cs="Arial"/>
                  <w:spacing w:val="-3"/>
                </w:rPr>
                <w:delText xml:space="preserve"> </w:delText>
              </w:r>
              <w:r w:rsidRPr="004D5F78" w:rsidDel="002A5DB0">
                <w:rPr>
                  <w:rFonts w:cs="Arial"/>
                </w:rPr>
                <w:delText>v</w:delText>
              </w:r>
              <w:r w:rsidRPr="004D5F78" w:rsidDel="002A5DB0">
                <w:rPr>
                  <w:rFonts w:cs="Arial"/>
                  <w:spacing w:val="1"/>
                </w:rPr>
                <w:delText xml:space="preserve"> </w:delText>
              </w:r>
              <w:r w:rsidRPr="004D5F78" w:rsidDel="002A5DB0">
                <w:rPr>
                  <w:rFonts w:cs="Arial"/>
                  <w:spacing w:val="-1"/>
                </w:rPr>
                <w:delText>zemníku</w:delText>
              </w:r>
            </w:del>
          </w:p>
        </w:tc>
        <w:tc>
          <w:tcPr>
            <w:tcW w:w="3072" w:type="dxa"/>
            <w:tcBorders>
              <w:top w:val="single" w:sz="5" w:space="0" w:color="000000"/>
              <w:left w:val="single" w:sz="5" w:space="0" w:color="000000"/>
              <w:bottom w:val="single" w:sz="5" w:space="0" w:color="000000"/>
              <w:right w:val="single" w:sz="5" w:space="0" w:color="000000"/>
            </w:tcBorders>
          </w:tcPr>
          <w:p w14:paraId="1C8D3E51" w14:textId="6074596C" w:rsidR="001A027C" w:rsidRPr="004D5F78" w:rsidDel="002A5DB0" w:rsidRDefault="001A027C">
            <w:pPr>
              <w:spacing w:before="126" w:after="0" w:line="240" w:lineRule="auto"/>
              <w:rPr>
                <w:del w:id="633" w:author="Pejchal Petr Ing." w:date="2025-05-19T16:50:00Z"/>
                <w:rFonts w:cs="Arial"/>
              </w:rPr>
              <w:pPrChange w:id="634" w:author="Pejchal Petr Ing." w:date="2025-05-19T16:50:00Z">
                <w:pPr>
                  <w:spacing w:line="267" w:lineRule="exact"/>
                  <w:ind w:left="894"/>
                </w:pPr>
              </w:pPrChange>
            </w:pPr>
            <w:del w:id="635" w:author="Pejchal Petr Ing." w:date="2025-05-19T16:50:00Z">
              <w:r w:rsidRPr="004D5F78" w:rsidDel="002A5DB0">
                <w:rPr>
                  <w:rFonts w:cs="Arial"/>
                  <w:spacing w:val="-1"/>
                </w:rPr>
                <w:delText>Min.</w:delText>
              </w:r>
              <w:r w:rsidRPr="004D5F78" w:rsidDel="002A5DB0">
                <w:rPr>
                  <w:rFonts w:cs="Arial"/>
                </w:rPr>
                <w:delText xml:space="preserve"> 3</w:delText>
              </w:r>
              <w:r w:rsidRPr="004D5F78" w:rsidDel="002A5DB0">
                <w:rPr>
                  <w:rFonts w:cs="Arial"/>
                  <w:spacing w:val="1"/>
                </w:rPr>
                <w:delText xml:space="preserve"> </w:delText>
              </w:r>
              <w:r w:rsidRPr="004D5F78" w:rsidDel="002A5DB0">
                <w:rPr>
                  <w:rFonts w:cs="Arial"/>
                  <w:spacing w:val="-1"/>
                </w:rPr>
                <w:delText>na</w:delText>
              </w:r>
              <w:r w:rsidRPr="004D5F78" w:rsidDel="002A5DB0">
                <w:rPr>
                  <w:rFonts w:cs="Arial"/>
                  <w:spacing w:val="-3"/>
                </w:rPr>
                <w:delText xml:space="preserve"> </w:delText>
              </w:r>
              <w:r w:rsidRPr="004D5F78" w:rsidDel="002A5DB0">
                <w:rPr>
                  <w:rFonts w:cs="Arial"/>
                </w:rPr>
                <w:delText>1</w:delText>
              </w:r>
              <w:r w:rsidRPr="004D5F78" w:rsidDel="002A5DB0">
                <w:rPr>
                  <w:rFonts w:cs="Arial"/>
                  <w:spacing w:val="1"/>
                </w:rPr>
                <w:delText xml:space="preserve"> </w:delText>
              </w:r>
              <w:r w:rsidRPr="004D5F78" w:rsidDel="002A5DB0">
                <w:rPr>
                  <w:rFonts w:cs="Arial"/>
                  <w:spacing w:val="-1"/>
                </w:rPr>
                <w:delText>ha</w:delText>
              </w:r>
            </w:del>
          </w:p>
        </w:tc>
        <w:tc>
          <w:tcPr>
            <w:tcW w:w="3180" w:type="dxa"/>
            <w:tcBorders>
              <w:top w:val="single" w:sz="5" w:space="0" w:color="000000"/>
              <w:left w:val="single" w:sz="5" w:space="0" w:color="000000"/>
              <w:bottom w:val="single" w:sz="5" w:space="0" w:color="000000"/>
              <w:right w:val="single" w:sz="5" w:space="0" w:color="000000"/>
            </w:tcBorders>
          </w:tcPr>
          <w:p w14:paraId="719C5EFF" w14:textId="09BE7810" w:rsidR="001A027C" w:rsidRPr="004D5F78" w:rsidDel="002A5DB0" w:rsidRDefault="001A027C">
            <w:pPr>
              <w:spacing w:before="126" w:after="0" w:line="240" w:lineRule="auto"/>
              <w:rPr>
                <w:del w:id="636" w:author="Pejchal Petr Ing." w:date="2025-05-19T16:50:00Z"/>
                <w:rFonts w:cs="Arial"/>
              </w:rPr>
              <w:pPrChange w:id="637" w:author="Pejchal Petr Ing." w:date="2025-05-19T16:50:00Z">
                <w:pPr>
                  <w:spacing w:line="267" w:lineRule="exact"/>
                  <w:ind w:left="946"/>
                </w:pPr>
              </w:pPrChange>
            </w:pPr>
            <w:del w:id="638" w:author="Pejchal Petr Ing." w:date="2025-05-19T16:50:00Z">
              <w:r w:rsidRPr="004D5F78" w:rsidDel="002A5DB0">
                <w:rPr>
                  <w:rFonts w:cs="Arial"/>
                  <w:spacing w:val="-1"/>
                </w:rPr>
                <w:delText>Min.</w:delText>
              </w:r>
              <w:r w:rsidRPr="004D5F78" w:rsidDel="002A5DB0">
                <w:rPr>
                  <w:rFonts w:cs="Arial"/>
                </w:rPr>
                <w:delText xml:space="preserve"> 6</w:delText>
              </w:r>
              <w:r w:rsidRPr="004D5F78" w:rsidDel="002A5DB0">
                <w:rPr>
                  <w:rFonts w:cs="Arial"/>
                  <w:spacing w:val="1"/>
                </w:rPr>
                <w:delText xml:space="preserve"> </w:delText>
              </w:r>
              <w:r w:rsidRPr="004D5F78" w:rsidDel="002A5DB0">
                <w:rPr>
                  <w:rFonts w:cs="Arial"/>
                  <w:spacing w:val="-1"/>
                </w:rPr>
                <w:delText>na</w:delText>
              </w:r>
              <w:r w:rsidRPr="004D5F78" w:rsidDel="002A5DB0">
                <w:rPr>
                  <w:rFonts w:cs="Arial"/>
                  <w:spacing w:val="-3"/>
                </w:rPr>
                <w:delText xml:space="preserve"> </w:delText>
              </w:r>
              <w:r w:rsidRPr="004D5F78" w:rsidDel="002A5DB0">
                <w:rPr>
                  <w:rFonts w:cs="Arial"/>
                </w:rPr>
                <w:delText>1</w:delText>
              </w:r>
              <w:r w:rsidRPr="004D5F78" w:rsidDel="002A5DB0">
                <w:rPr>
                  <w:rFonts w:cs="Arial"/>
                  <w:spacing w:val="1"/>
                </w:rPr>
                <w:delText xml:space="preserve"> </w:delText>
              </w:r>
              <w:r w:rsidRPr="004D5F78" w:rsidDel="002A5DB0">
                <w:rPr>
                  <w:rFonts w:cs="Arial"/>
                  <w:spacing w:val="-1"/>
                </w:rPr>
                <w:delText>ha</w:delText>
              </w:r>
            </w:del>
          </w:p>
        </w:tc>
      </w:tr>
      <w:tr w:rsidR="001A027C" w:rsidRPr="004D5F78" w:rsidDel="002A5DB0" w14:paraId="1D218CB9" w14:textId="1890D96B" w:rsidTr="0006284B">
        <w:trPr>
          <w:trHeight w:hRule="exact" w:val="1027"/>
          <w:del w:id="639" w:author="Pejchal Petr Ing." w:date="2025-05-19T16:50:00Z"/>
        </w:trPr>
        <w:tc>
          <w:tcPr>
            <w:tcW w:w="3245" w:type="dxa"/>
            <w:tcBorders>
              <w:top w:val="single" w:sz="5" w:space="0" w:color="000000"/>
              <w:left w:val="single" w:sz="5" w:space="0" w:color="000000"/>
              <w:bottom w:val="single" w:sz="5" w:space="0" w:color="000000"/>
              <w:right w:val="single" w:sz="5" w:space="0" w:color="000000"/>
            </w:tcBorders>
          </w:tcPr>
          <w:p w14:paraId="5D3C9E55" w14:textId="51AB2E78" w:rsidR="001A027C" w:rsidRPr="004D5F78" w:rsidDel="002A5DB0" w:rsidRDefault="001A027C">
            <w:pPr>
              <w:spacing w:before="126" w:after="0" w:line="240" w:lineRule="auto"/>
              <w:rPr>
                <w:del w:id="640" w:author="Pejchal Petr Ing." w:date="2025-05-19T16:50:00Z"/>
                <w:rFonts w:cs="Arial"/>
              </w:rPr>
              <w:pPrChange w:id="641" w:author="Pejchal Petr Ing." w:date="2025-05-19T16:50:00Z">
                <w:pPr>
                  <w:spacing w:line="267" w:lineRule="exact"/>
                  <w:ind w:left="102"/>
                </w:pPr>
              </w:pPrChange>
            </w:pPr>
            <w:del w:id="642" w:author="Pejchal Petr Ing." w:date="2025-05-19T16:50:00Z">
              <w:r w:rsidRPr="004D5F78" w:rsidDel="002A5DB0">
                <w:rPr>
                  <w:rFonts w:cs="Arial"/>
                  <w:spacing w:val="-1"/>
                </w:rPr>
                <w:delText>Hloubka</w:delText>
              </w:r>
              <w:r w:rsidRPr="004D5F78" w:rsidDel="002A5DB0">
                <w:rPr>
                  <w:rFonts w:cs="Arial"/>
                </w:rPr>
                <w:delText xml:space="preserve"> </w:delText>
              </w:r>
              <w:r w:rsidRPr="004D5F78" w:rsidDel="002A5DB0">
                <w:rPr>
                  <w:rFonts w:cs="Arial"/>
                  <w:spacing w:val="-1"/>
                </w:rPr>
                <w:delText xml:space="preserve">sond </w:delText>
              </w:r>
              <w:r w:rsidRPr="004D5F78" w:rsidDel="002A5DB0">
                <w:rPr>
                  <w:rFonts w:cs="Arial"/>
                </w:rPr>
                <w:delText>v</w:delText>
              </w:r>
              <w:r w:rsidRPr="004D5F78" w:rsidDel="002A5DB0">
                <w:rPr>
                  <w:rFonts w:cs="Arial"/>
                  <w:spacing w:val="1"/>
                </w:rPr>
                <w:delText xml:space="preserve"> </w:delText>
              </w:r>
              <w:r w:rsidRPr="004D5F78" w:rsidDel="002A5DB0">
                <w:rPr>
                  <w:rFonts w:cs="Arial"/>
                  <w:spacing w:val="-1"/>
                </w:rPr>
                <w:delText>zemníku</w:delText>
              </w:r>
            </w:del>
          </w:p>
        </w:tc>
        <w:tc>
          <w:tcPr>
            <w:tcW w:w="3072" w:type="dxa"/>
            <w:tcBorders>
              <w:top w:val="single" w:sz="5" w:space="0" w:color="000000"/>
              <w:left w:val="single" w:sz="5" w:space="0" w:color="000000"/>
              <w:bottom w:val="single" w:sz="5" w:space="0" w:color="000000"/>
              <w:right w:val="single" w:sz="5" w:space="0" w:color="000000"/>
            </w:tcBorders>
          </w:tcPr>
          <w:p w14:paraId="79930987" w14:textId="341265C9" w:rsidR="001A027C" w:rsidRPr="004D5F78" w:rsidDel="002A5DB0" w:rsidRDefault="001A027C">
            <w:pPr>
              <w:spacing w:before="126" w:after="0" w:line="240" w:lineRule="auto"/>
              <w:rPr>
                <w:del w:id="643" w:author="Pejchal Petr Ing." w:date="2025-05-19T16:50:00Z"/>
                <w:rFonts w:cs="Arial"/>
              </w:rPr>
              <w:pPrChange w:id="644" w:author="Pejchal Petr Ing." w:date="2025-05-19T16:50:00Z">
                <w:pPr>
                  <w:spacing w:line="239" w:lineRule="auto"/>
                  <w:ind w:left="210" w:right="201" w:hanging="4"/>
                  <w:jc w:val="center"/>
                </w:pPr>
              </w:pPrChange>
            </w:pPr>
            <w:del w:id="645" w:author="Pejchal Petr Ing." w:date="2025-05-19T16:50:00Z">
              <w:r w:rsidRPr="004D5F78" w:rsidDel="002A5DB0">
                <w:rPr>
                  <w:rFonts w:cs="Arial"/>
                </w:rPr>
                <w:delText>Do</w:delText>
              </w:r>
              <w:r w:rsidRPr="004D5F78" w:rsidDel="002A5DB0">
                <w:rPr>
                  <w:rFonts w:cs="Arial"/>
                  <w:spacing w:val="-1"/>
                </w:rPr>
                <w:delText xml:space="preserve"> úrovně</w:delText>
              </w:r>
              <w:r w:rsidRPr="004D5F78" w:rsidDel="002A5DB0">
                <w:rPr>
                  <w:rFonts w:cs="Arial"/>
                  <w:spacing w:val="1"/>
                </w:rPr>
                <w:delText xml:space="preserve"> </w:delText>
              </w:r>
              <w:r w:rsidRPr="004D5F78" w:rsidDel="002A5DB0">
                <w:rPr>
                  <w:rFonts w:cs="Arial"/>
                  <w:spacing w:val="-1"/>
                </w:rPr>
                <w:delText>hladiny</w:delText>
              </w:r>
              <w:r w:rsidRPr="004D5F78" w:rsidDel="002A5DB0">
                <w:rPr>
                  <w:rFonts w:cs="Arial"/>
                  <w:spacing w:val="1"/>
                </w:rPr>
                <w:delText xml:space="preserve"> </w:delText>
              </w:r>
              <w:r w:rsidRPr="004D5F78" w:rsidDel="002A5DB0">
                <w:rPr>
                  <w:rFonts w:cs="Arial"/>
                  <w:spacing w:val="-2"/>
                </w:rPr>
                <w:delText>podzemní</w:delText>
              </w:r>
              <w:r w:rsidRPr="004D5F78" w:rsidDel="002A5DB0">
                <w:rPr>
                  <w:rFonts w:cs="Arial"/>
                  <w:spacing w:val="30"/>
                </w:rPr>
                <w:delText xml:space="preserve"> </w:delText>
              </w:r>
              <w:r w:rsidRPr="004D5F78" w:rsidDel="002A5DB0">
                <w:rPr>
                  <w:rFonts w:cs="Arial"/>
                  <w:spacing w:val="-1"/>
                </w:rPr>
                <w:delText>vody,</w:delText>
              </w:r>
              <w:r w:rsidRPr="004D5F78" w:rsidDel="002A5DB0">
                <w:rPr>
                  <w:rFonts w:cs="Arial"/>
                </w:rPr>
                <w:delText xml:space="preserve"> </w:delText>
              </w:r>
              <w:r w:rsidRPr="004D5F78" w:rsidDel="002A5DB0">
                <w:rPr>
                  <w:rFonts w:cs="Arial"/>
                  <w:spacing w:val="-2"/>
                </w:rPr>
                <w:delText>nebo</w:delText>
              </w:r>
              <w:r w:rsidRPr="004D5F78" w:rsidDel="002A5DB0">
                <w:rPr>
                  <w:rFonts w:cs="Arial"/>
                  <w:spacing w:val="1"/>
                </w:rPr>
                <w:delText xml:space="preserve"> </w:delText>
              </w:r>
              <w:r w:rsidRPr="004D5F78" w:rsidDel="002A5DB0">
                <w:rPr>
                  <w:rFonts w:cs="Arial"/>
                  <w:spacing w:val="-1"/>
                </w:rPr>
                <w:delText>úrovně</w:delText>
              </w:r>
              <w:r w:rsidRPr="004D5F78" w:rsidDel="002A5DB0">
                <w:rPr>
                  <w:rFonts w:cs="Arial"/>
                  <w:spacing w:val="-2"/>
                </w:rPr>
                <w:delText xml:space="preserve"> </w:delText>
              </w:r>
              <w:r w:rsidRPr="004D5F78" w:rsidDel="002A5DB0">
                <w:rPr>
                  <w:rFonts w:cs="Arial"/>
                  <w:spacing w:val="-1"/>
                </w:rPr>
                <w:delText>zemin</w:delText>
              </w:r>
              <w:r w:rsidRPr="004D5F78" w:rsidDel="002A5DB0">
                <w:rPr>
                  <w:rFonts w:cs="Arial"/>
                  <w:spacing w:val="30"/>
                </w:rPr>
                <w:delText xml:space="preserve"> </w:delText>
              </w:r>
              <w:r w:rsidRPr="004D5F78" w:rsidDel="002A5DB0">
                <w:rPr>
                  <w:rFonts w:cs="Arial"/>
                  <w:spacing w:val="-1"/>
                </w:rPr>
                <w:delText>konzistence</w:delText>
              </w:r>
              <w:r w:rsidRPr="004D5F78" w:rsidDel="002A5DB0">
                <w:rPr>
                  <w:rFonts w:cs="Arial"/>
                  <w:spacing w:val="-2"/>
                </w:rPr>
                <w:delText xml:space="preserve"> </w:delText>
              </w:r>
              <w:r w:rsidRPr="004D5F78" w:rsidDel="002A5DB0">
                <w:rPr>
                  <w:rFonts w:cs="Arial"/>
                  <w:spacing w:val="-1"/>
                </w:rPr>
                <w:delText>měkké</w:delText>
              </w:r>
              <w:r w:rsidRPr="004D5F78" w:rsidDel="002A5DB0">
                <w:rPr>
                  <w:rFonts w:cs="Arial"/>
                  <w:spacing w:val="-2"/>
                </w:rPr>
                <w:delText xml:space="preserve"> </w:delText>
              </w:r>
              <w:r w:rsidRPr="004D5F78" w:rsidDel="002A5DB0">
                <w:rPr>
                  <w:rFonts w:cs="Arial"/>
                </w:rPr>
                <w:delText xml:space="preserve">a </w:delText>
              </w:r>
              <w:r w:rsidRPr="004D5F78" w:rsidDel="002A5DB0">
                <w:rPr>
                  <w:rFonts w:cs="Arial"/>
                  <w:spacing w:val="-1"/>
                </w:rPr>
                <w:delText>kašovité</w:delText>
              </w:r>
            </w:del>
          </w:p>
        </w:tc>
        <w:tc>
          <w:tcPr>
            <w:tcW w:w="3180" w:type="dxa"/>
            <w:tcBorders>
              <w:top w:val="single" w:sz="5" w:space="0" w:color="000000"/>
              <w:left w:val="single" w:sz="5" w:space="0" w:color="000000"/>
              <w:bottom w:val="single" w:sz="5" w:space="0" w:color="000000"/>
              <w:right w:val="single" w:sz="5" w:space="0" w:color="000000"/>
            </w:tcBorders>
          </w:tcPr>
          <w:p w14:paraId="18E17A67" w14:textId="24D4F391" w:rsidR="001A027C" w:rsidRPr="004D5F78" w:rsidDel="002A5DB0" w:rsidRDefault="001A027C">
            <w:pPr>
              <w:spacing w:before="126" w:after="0" w:line="240" w:lineRule="auto"/>
              <w:rPr>
                <w:del w:id="646" w:author="Pejchal Petr Ing." w:date="2025-05-19T16:50:00Z"/>
                <w:rFonts w:cs="Arial"/>
              </w:rPr>
              <w:pPrChange w:id="647" w:author="Pejchal Petr Ing." w:date="2025-05-19T16:50:00Z">
                <w:pPr>
                  <w:spacing w:line="239" w:lineRule="auto"/>
                  <w:ind w:left="260" w:right="259"/>
                  <w:jc w:val="center"/>
                </w:pPr>
              </w:pPrChange>
            </w:pPr>
            <w:del w:id="648" w:author="Pejchal Petr Ing." w:date="2025-05-19T16:50:00Z">
              <w:r w:rsidRPr="004D5F78" w:rsidDel="002A5DB0">
                <w:rPr>
                  <w:rFonts w:cs="Arial"/>
                </w:rPr>
                <w:delText>Do</w:delText>
              </w:r>
              <w:r w:rsidRPr="004D5F78" w:rsidDel="002A5DB0">
                <w:rPr>
                  <w:rFonts w:cs="Arial"/>
                  <w:spacing w:val="-1"/>
                </w:rPr>
                <w:delText xml:space="preserve"> úrovně</w:delText>
              </w:r>
              <w:r w:rsidRPr="004D5F78" w:rsidDel="002A5DB0">
                <w:rPr>
                  <w:rFonts w:cs="Arial"/>
                  <w:spacing w:val="1"/>
                </w:rPr>
                <w:delText xml:space="preserve"> </w:delText>
              </w:r>
              <w:r w:rsidRPr="004D5F78" w:rsidDel="002A5DB0">
                <w:rPr>
                  <w:rFonts w:cs="Arial"/>
                  <w:spacing w:val="-1"/>
                </w:rPr>
                <w:delText>hladiny</w:delText>
              </w:r>
              <w:r w:rsidRPr="004D5F78" w:rsidDel="002A5DB0">
                <w:rPr>
                  <w:rFonts w:cs="Arial"/>
                  <w:spacing w:val="1"/>
                </w:rPr>
                <w:delText xml:space="preserve"> </w:delText>
              </w:r>
              <w:r w:rsidRPr="004D5F78" w:rsidDel="002A5DB0">
                <w:rPr>
                  <w:rFonts w:cs="Arial"/>
                  <w:spacing w:val="-2"/>
                </w:rPr>
                <w:delText>podzemní</w:delText>
              </w:r>
              <w:r w:rsidRPr="004D5F78" w:rsidDel="002A5DB0">
                <w:rPr>
                  <w:rFonts w:cs="Arial"/>
                  <w:spacing w:val="30"/>
                </w:rPr>
                <w:delText xml:space="preserve"> </w:delText>
              </w:r>
              <w:r w:rsidRPr="004D5F78" w:rsidDel="002A5DB0">
                <w:rPr>
                  <w:rFonts w:cs="Arial"/>
                  <w:spacing w:val="-1"/>
                </w:rPr>
                <w:delText>vody</w:delText>
              </w:r>
              <w:r w:rsidRPr="004D5F78" w:rsidDel="002A5DB0">
                <w:rPr>
                  <w:rFonts w:cs="Arial"/>
                  <w:spacing w:val="1"/>
                </w:rPr>
                <w:delText xml:space="preserve"> </w:delText>
              </w:r>
              <w:r w:rsidRPr="004D5F78" w:rsidDel="002A5DB0">
                <w:rPr>
                  <w:rFonts w:cs="Arial"/>
                  <w:spacing w:val="-2"/>
                </w:rPr>
                <w:delText>nebo</w:delText>
              </w:r>
              <w:r w:rsidRPr="004D5F78" w:rsidDel="002A5DB0">
                <w:rPr>
                  <w:rFonts w:cs="Arial"/>
                  <w:spacing w:val="1"/>
                </w:rPr>
                <w:delText xml:space="preserve"> </w:delText>
              </w:r>
              <w:r w:rsidRPr="004D5F78" w:rsidDel="002A5DB0">
                <w:rPr>
                  <w:rFonts w:cs="Arial"/>
                  <w:spacing w:val="-1"/>
                </w:rPr>
                <w:delText>úrovně</w:delText>
              </w:r>
              <w:r w:rsidRPr="004D5F78" w:rsidDel="002A5DB0">
                <w:rPr>
                  <w:rFonts w:cs="Arial"/>
                  <w:spacing w:val="1"/>
                </w:rPr>
                <w:delText xml:space="preserve"> </w:delText>
              </w:r>
              <w:r w:rsidRPr="004D5F78" w:rsidDel="002A5DB0">
                <w:rPr>
                  <w:rFonts w:cs="Arial"/>
                  <w:spacing w:val="-1"/>
                </w:rPr>
                <w:delText>zemin</w:delText>
              </w:r>
              <w:r w:rsidRPr="004D5F78" w:rsidDel="002A5DB0">
                <w:rPr>
                  <w:rFonts w:cs="Arial"/>
                  <w:spacing w:val="27"/>
                </w:rPr>
                <w:delText xml:space="preserve"> </w:delText>
              </w:r>
              <w:r w:rsidRPr="004D5F78" w:rsidDel="002A5DB0">
                <w:rPr>
                  <w:rFonts w:cs="Arial"/>
                  <w:spacing w:val="-1"/>
                </w:rPr>
                <w:delText>konzistence</w:delText>
              </w:r>
              <w:r w:rsidRPr="004D5F78" w:rsidDel="002A5DB0">
                <w:rPr>
                  <w:rFonts w:cs="Arial"/>
                  <w:spacing w:val="-2"/>
                </w:rPr>
                <w:delText xml:space="preserve"> </w:delText>
              </w:r>
              <w:r w:rsidRPr="004D5F78" w:rsidDel="002A5DB0">
                <w:rPr>
                  <w:rFonts w:cs="Arial"/>
                  <w:spacing w:val="-1"/>
                </w:rPr>
                <w:delText>měkké</w:delText>
              </w:r>
              <w:r w:rsidRPr="004D5F78" w:rsidDel="002A5DB0">
                <w:rPr>
                  <w:rFonts w:cs="Arial"/>
                  <w:spacing w:val="-2"/>
                </w:rPr>
                <w:delText xml:space="preserve"> </w:delText>
              </w:r>
              <w:r w:rsidRPr="004D5F78" w:rsidDel="002A5DB0">
                <w:rPr>
                  <w:rFonts w:cs="Arial"/>
                </w:rPr>
                <w:delText xml:space="preserve">a </w:delText>
              </w:r>
              <w:r w:rsidRPr="004D5F78" w:rsidDel="002A5DB0">
                <w:rPr>
                  <w:rFonts w:cs="Arial"/>
                  <w:spacing w:val="-1"/>
                </w:rPr>
                <w:delText>kašovité</w:delText>
              </w:r>
            </w:del>
          </w:p>
        </w:tc>
      </w:tr>
    </w:tbl>
    <w:p w14:paraId="2B205DBD" w14:textId="07F1AC40" w:rsidR="00E32805" w:rsidRPr="004D5F78" w:rsidDel="002A5DB0" w:rsidRDefault="00E32805">
      <w:pPr>
        <w:widowControl w:val="0"/>
        <w:spacing w:before="126" w:after="0" w:line="240" w:lineRule="auto"/>
        <w:rPr>
          <w:del w:id="649" w:author="Pejchal Petr Ing." w:date="2025-05-19T16:50:00Z"/>
          <w:rFonts w:eastAsia="Calibri" w:cs="Arial"/>
          <w:b/>
          <w:spacing w:val="-1"/>
          <w:szCs w:val="22"/>
        </w:rPr>
        <w:pPrChange w:id="650" w:author="Pejchal Petr Ing." w:date="2025-05-19T16:50:00Z">
          <w:pPr>
            <w:widowControl w:val="0"/>
            <w:spacing w:before="56" w:after="0" w:line="240" w:lineRule="auto"/>
          </w:pPr>
        </w:pPrChange>
      </w:pPr>
    </w:p>
    <w:p w14:paraId="13B8EEE9" w14:textId="4CB19799" w:rsidR="00627EE9" w:rsidRPr="00627EE9" w:rsidDel="002A5DB0" w:rsidRDefault="001A027C">
      <w:pPr>
        <w:widowControl w:val="0"/>
        <w:spacing w:before="126" w:after="0" w:line="240" w:lineRule="auto"/>
        <w:rPr>
          <w:del w:id="651" w:author="Pejchal Petr Ing." w:date="2025-05-19T16:50:00Z"/>
          <w:rFonts w:eastAsia="Calibri" w:cs="Arial"/>
          <w:b/>
          <w:spacing w:val="-1"/>
          <w:szCs w:val="22"/>
        </w:rPr>
        <w:pPrChange w:id="652" w:author="Pejchal Petr Ing." w:date="2025-05-19T16:50:00Z">
          <w:pPr>
            <w:widowControl w:val="0"/>
            <w:spacing w:before="56" w:after="0" w:line="240" w:lineRule="auto"/>
            <w:ind w:left="395" w:hanging="360"/>
          </w:pPr>
        </w:pPrChange>
      </w:pPr>
      <w:del w:id="653" w:author="Pejchal Petr Ing." w:date="2025-05-19T16:50:00Z">
        <w:r w:rsidRPr="004D5F78" w:rsidDel="002A5DB0">
          <w:rPr>
            <w:rFonts w:eastAsia="Calibri" w:cs="Arial"/>
            <w:b/>
            <w:spacing w:val="-1"/>
            <w:szCs w:val="22"/>
          </w:rPr>
          <w:delText>C. Požadavky</w:delText>
        </w:r>
        <w:r w:rsidRPr="004D5F78" w:rsidDel="002A5DB0">
          <w:rPr>
            <w:rFonts w:eastAsia="Calibri" w:cs="Arial"/>
            <w:b/>
            <w:spacing w:val="1"/>
            <w:szCs w:val="22"/>
          </w:rPr>
          <w:delText xml:space="preserve"> </w:delText>
        </w:r>
        <w:r w:rsidRPr="004D5F78" w:rsidDel="002A5DB0">
          <w:rPr>
            <w:rFonts w:eastAsia="Calibri" w:cs="Arial"/>
            <w:b/>
            <w:spacing w:val="-1"/>
            <w:szCs w:val="22"/>
          </w:rPr>
          <w:delText>na</w:delText>
        </w:r>
        <w:r w:rsidRPr="004D5F78" w:rsidDel="002A5DB0">
          <w:rPr>
            <w:rFonts w:eastAsia="Calibri" w:cs="Arial"/>
            <w:b/>
            <w:szCs w:val="22"/>
          </w:rPr>
          <w:delText xml:space="preserve"> </w:delText>
        </w:r>
        <w:r w:rsidRPr="004D5F78" w:rsidDel="002A5DB0">
          <w:rPr>
            <w:rFonts w:eastAsia="Calibri" w:cs="Arial"/>
            <w:b/>
            <w:spacing w:val="-1"/>
            <w:szCs w:val="22"/>
          </w:rPr>
          <w:delText>terénní</w:delText>
        </w:r>
        <w:r w:rsidRPr="004D5F78" w:rsidDel="002A5DB0">
          <w:rPr>
            <w:rFonts w:eastAsia="Calibri" w:cs="Arial"/>
            <w:b/>
            <w:spacing w:val="-3"/>
            <w:szCs w:val="22"/>
          </w:rPr>
          <w:delText xml:space="preserve"> </w:delText>
        </w:r>
        <w:r w:rsidRPr="004D5F78" w:rsidDel="002A5DB0">
          <w:rPr>
            <w:rFonts w:eastAsia="Calibri" w:cs="Arial"/>
            <w:b/>
            <w:spacing w:val="-1"/>
            <w:szCs w:val="22"/>
          </w:rPr>
          <w:delText>měření</w:delText>
        </w:r>
        <w:r w:rsidRPr="004D5F78" w:rsidDel="002A5DB0">
          <w:rPr>
            <w:rFonts w:eastAsia="Calibri" w:cs="Arial"/>
            <w:b/>
            <w:szCs w:val="22"/>
          </w:rPr>
          <w:delText xml:space="preserve"> a </w:delText>
        </w:r>
        <w:r w:rsidRPr="004D5F78" w:rsidDel="002A5DB0">
          <w:rPr>
            <w:rFonts w:eastAsia="Calibri" w:cs="Arial"/>
            <w:b/>
            <w:spacing w:val="-1"/>
            <w:szCs w:val="22"/>
          </w:rPr>
          <w:delText>laboratorní</w:delText>
        </w:r>
        <w:r w:rsidRPr="004D5F78" w:rsidDel="002A5DB0">
          <w:rPr>
            <w:rFonts w:eastAsia="Calibri" w:cs="Arial"/>
            <w:b/>
            <w:szCs w:val="22"/>
          </w:rPr>
          <w:delText xml:space="preserve"> </w:delText>
        </w:r>
        <w:r w:rsidRPr="004D5F78" w:rsidDel="002A5DB0">
          <w:rPr>
            <w:rFonts w:eastAsia="Calibri" w:cs="Arial"/>
            <w:b/>
            <w:spacing w:val="-1"/>
            <w:szCs w:val="22"/>
          </w:rPr>
          <w:delText>zkoušky:</w:delText>
        </w:r>
      </w:del>
    </w:p>
    <w:p w14:paraId="38B20C8E" w14:textId="32AEF689" w:rsidR="00846463" w:rsidRPr="004D5F78" w:rsidDel="002A5DB0" w:rsidRDefault="001A027C">
      <w:pPr>
        <w:widowControl w:val="0"/>
        <w:spacing w:before="126" w:after="0" w:line="240" w:lineRule="auto"/>
        <w:rPr>
          <w:del w:id="654" w:author="Pejchal Petr Ing." w:date="2025-05-19T16:50:00Z"/>
          <w:rFonts w:eastAsia="Calibri" w:cs="Arial"/>
          <w:szCs w:val="22"/>
        </w:rPr>
        <w:pPrChange w:id="655" w:author="Pejchal Petr Ing." w:date="2025-05-19T16:50:00Z">
          <w:pPr>
            <w:widowControl w:val="0"/>
            <w:numPr>
              <w:numId w:val="77"/>
            </w:numPr>
            <w:tabs>
              <w:tab w:val="left" w:pos="1117"/>
            </w:tabs>
            <w:spacing w:before="41" w:after="0" w:line="275" w:lineRule="auto"/>
            <w:ind w:left="1116" w:right="255" w:hanging="360"/>
            <w:jc w:val="both"/>
          </w:pPr>
        </w:pPrChange>
      </w:pPr>
      <w:del w:id="656" w:author="Pejchal Petr Ing." w:date="2025-05-19T16:50:00Z">
        <w:r w:rsidRPr="004D5F78" w:rsidDel="002A5DB0">
          <w:rPr>
            <w:rFonts w:eastAsia="Calibri" w:cs="Arial"/>
            <w:spacing w:val="-1"/>
            <w:szCs w:val="22"/>
          </w:rPr>
          <w:delText>Výsledky</w:delText>
        </w:r>
        <w:r w:rsidRPr="004D5F78" w:rsidDel="002A5DB0">
          <w:rPr>
            <w:rFonts w:eastAsia="Calibri" w:cs="Arial"/>
            <w:spacing w:val="40"/>
            <w:szCs w:val="22"/>
          </w:rPr>
          <w:delText xml:space="preserve"> </w:delText>
        </w:r>
        <w:r w:rsidRPr="004D5F78" w:rsidDel="002A5DB0">
          <w:rPr>
            <w:rFonts w:eastAsia="Calibri" w:cs="Arial"/>
            <w:spacing w:val="-1"/>
            <w:szCs w:val="22"/>
          </w:rPr>
          <w:delText>technických</w:delText>
        </w:r>
        <w:r w:rsidRPr="004D5F78" w:rsidDel="002A5DB0">
          <w:rPr>
            <w:rFonts w:eastAsia="Calibri" w:cs="Arial"/>
            <w:spacing w:val="39"/>
            <w:szCs w:val="22"/>
          </w:rPr>
          <w:delText xml:space="preserve"> </w:delText>
        </w:r>
        <w:r w:rsidRPr="004D5F78" w:rsidDel="002A5DB0">
          <w:rPr>
            <w:rFonts w:eastAsia="Calibri" w:cs="Arial"/>
            <w:spacing w:val="-1"/>
            <w:szCs w:val="22"/>
          </w:rPr>
          <w:delText>prací</w:delText>
        </w:r>
        <w:r w:rsidRPr="004D5F78" w:rsidDel="002A5DB0">
          <w:rPr>
            <w:rFonts w:eastAsia="Calibri" w:cs="Arial"/>
            <w:spacing w:val="39"/>
            <w:szCs w:val="22"/>
          </w:rPr>
          <w:delText xml:space="preserve"> </w:delText>
        </w:r>
        <w:r w:rsidRPr="004D5F78" w:rsidDel="002A5DB0">
          <w:rPr>
            <w:rFonts w:eastAsia="Calibri" w:cs="Arial"/>
            <w:spacing w:val="-1"/>
            <w:szCs w:val="22"/>
          </w:rPr>
          <w:delText>doplnit</w:delText>
        </w:r>
        <w:r w:rsidRPr="004D5F78" w:rsidDel="002A5DB0">
          <w:rPr>
            <w:rFonts w:eastAsia="Calibri" w:cs="Arial"/>
            <w:spacing w:val="39"/>
            <w:szCs w:val="22"/>
          </w:rPr>
          <w:delText xml:space="preserve"> </w:delText>
        </w:r>
        <w:r w:rsidRPr="004D5F78" w:rsidDel="002A5DB0">
          <w:rPr>
            <w:rFonts w:eastAsia="Calibri" w:cs="Arial"/>
            <w:spacing w:val="-1"/>
            <w:szCs w:val="22"/>
          </w:rPr>
          <w:delText>dynamickými</w:delText>
        </w:r>
        <w:r w:rsidRPr="004D5F78" w:rsidDel="002A5DB0">
          <w:rPr>
            <w:rFonts w:eastAsia="Calibri" w:cs="Arial"/>
            <w:spacing w:val="37"/>
            <w:szCs w:val="22"/>
          </w:rPr>
          <w:delText xml:space="preserve"> </w:delText>
        </w:r>
        <w:r w:rsidRPr="004D5F78" w:rsidDel="002A5DB0">
          <w:rPr>
            <w:rFonts w:eastAsia="Calibri" w:cs="Arial"/>
            <w:szCs w:val="22"/>
          </w:rPr>
          <w:delText>a</w:delText>
        </w:r>
        <w:r w:rsidRPr="004D5F78" w:rsidDel="002A5DB0">
          <w:rPr>
            <w:rFonts w:eastAsia="Calibri" w:cs="Arial"/>
            <w:spacing w:val="39"/>
            <w:szCs w:val="22"/>
          </w:rPr>
          <w:delText xml:space="preserve"> </w:delText>
        </w:r>
        <w:r w:rsidRPr="004D5F78" w:rsidDel="002A5DB0">
          <w:rPr>
            <w:rFonts w:eastAsia="Calibri" w:cs="Arial"/>
            <w:spacing w:val="-1"/>
            <w:szCs w:val="22"/>
          </w:rPr>
          <w:delText>statickými</w:delText>
        </w:r>
        <w:r w:rsidRPr="004D5F78" w:rsidDel="002A5DB0">
          <w:rPr>
            <w:rFonts w:eastAsia="Calibri" w:cs="Arial"/>
            <w:spacing w:val="39"/>
            <w:szCs w:val="22"/>
          </w:rPr>
          <w:delText xml:space="preserve"> </w:delText>
        </w:r>
        <w:r w:rsidRPr="004D5F78" w:rsidDel="002A5DB0">
          <w:rPr>
            <w:rFonts w:eastAsia="Calibri" w:cs="Arial"/>
            <w:spacing w:val="-1"/>
            <w:szCs w:val="22"/>
          </w:rPr>
          <w:delText>penetracemi</w:delText>
        </w:r>
        <w:r w:rsidRPr="004D5F78" w:rsidDel="002A5DB0">
          <w:rPr>
            <w:rFonts w:eastAsia="Calibri" w:cs="Arial"/>
            <w:spacing w:val="36"/>
            <w:szCs w:val="22"/>
          </w:rPr>
          <w:delText xml:space="preserve"> </w:delText>
        </w:r>
        <w:r w:rsidRPr="004D5F78" w:rsidDel="002A5DB0">
          <w:rPr>
            <w:rFonts w:eastAsia="Calibri" w:cs="Arial"/>
            <w:spacing w:val="-1"/>
            <w:szCs w:val="22"/>
          </w:rPr>
          <w:delText>za</w:delText>
        </w:r>
        <w:r w:rsidRPr="004D5F78" w:rsidDel="002A5DB0">
          <w:rPr>
            <w:rFonts w:eastAsia="Calibri" w:cs="Arial"/>
            <w:spacing w:val="39"/>
            <w:szCs w:val="22"/>
          </w:rPr>
          <w:delText xml:space="preserve"> </w:delText>
        </w:r>
        <w:r w:rsidRPr="004D5F78" w:rsidDel="002A5DB0">
          <w:rPr>
            <w:rFonts w:eastAsia="Calibri" w:cs="Arial"/>
            <w:spacing w:val="-1"/>
            <w:szCs w:val="22"/>
          </w:rPr>
          <w:delText>účelem</w:delText>
        </w:r>
        <w:r w:rsidRPr="004D5F78" w:rsidDel="002A5DB0">
          <w:rPr>
            <w:rFonts w:eastAsia="Calibri" w:cs="Arial"/>
            <w:spacing w:val="59"/>
            <w:szCs w:val="22"/>
          </w:rPr>
          <w:delText xml:space="preserve"> </w:delText>
        </w:r>
        <w:r w:rsidRPr="004D5F78" w:rsidDel="002A5DB0">
          <w:rPr>
            <w:rFonts w:eastAsia="Calibri" w:cs="Arial"/>
            <w:spacing w:val="-1"/>
            <w:szCs w:val="22"/>
          </w:rPr>
          <w:delText>upřesnění</w:delText>
        </w:r>
        <w:r w:rsidRPr="004D5F78" w:rsidDel="002A5DB0">
          <w:rPr>
            <w:rFonts w:eastAsia="Calibri" w:cs="Arial"/>
            <w:spacing w:val="28"/>
            <w:szCs w:val="22"/>
          </w:rPr>
          <w:delText xml:space="preserve"> </w:delText>
        </w:r>
        <w:r w:rsidRPr="004D5F78" w:rsidDel="002A5DB0">
          <w:rPr>
            <w:rFonts w:eastAsia="Calibri" w:cs="Arial"/>
            <w:spacing w:val="-1"/>
            <w:szCs w:val="22"/>
          </w:rPr>
          <w:delText>geotechnických</w:delText>
        </w:r>
        <w:r w:rsidRPr="004D5F78" w:rsidDel="002A5DB0">
          <w:rPr>
            <w:rFonts w:eastAsia="Calibri" w:cs="Arial"/>
            <w:spacing w:val="29"/>
            <w:szCs w:val="22"/>
          </w:rPr>
          <w:delText xml:space="preserve"> </w:delText>
        </w:r>
        <w:r w:rsidRPr="004D5F78" w:rsidDel="002A5DB0">
          <w:rPr>
            <w:rFonts w:eastAsia="Calibri" w:cs="Arial"/>
            <w:spacing w:val="-1"/>
            <w:szCs w:val="22"/>
          </w:rPr>
          <w:delText>vlastností</w:delText>
        </w:r>
        <w:r w:rsidRPr="004D5F78" w:rsidDel="002A5DB0">
          <w:rPr>
            <w:rFonts w:eastAsia="Calibri" w:cs="Arial"/>
            <w:spacing w:val="29"/>
            <w:szCs w:val="22"/>
          </w:rPr>
          <w:delText xml:space="preserve"> </w:delText>
        </w:r>
        <w:r w:rsidRPr="004D5F78" w:rsidDel="002A5DB0">
          <w:rPr>
            <w:rFonts w:eastAsia="Calibri" w:cs="Arial"/>
            <w:spacing w:val="-1"/>
            <w:szCs w:val="22"/>
          </w:rPr>
          <w:delText>zemin</w:delText>
        </w:r>
        <w:r w:rsidRPr="004D5F78" w:rsidDel="002A5DB0">
          <w:rPr>
            <w:rFonts w:eastAsia="Calibri" w:cs="Arial"/>
            <w:spacing w:val="28"/>
            <w:szCs w:val="22"/>
          </w:rPr>
          <w:delText xml:space="preserve"> </w:delText>
        </w:r>
        <w:r w:rsidRPr="004D5F78" w:rsidDel="002A5DB0">
          <w:rPr>
            <w:rFonts w:eastAsia="Calibri" w:cs="Arial"/>
            <w:szCs w:val="22"/>
          </w:rPr>
          <w:delText>pod</w:delText>
        </w:r>
        <w:r w:rsidRPr="004D5F78" w:rsidDel="002A5DB0">
          <w:rPr>
            <w:rFonts w:eastAsia="Calibri" w:cs="Arial"/>
            <w:spacing w:val="29"/>
            <w:szCs w:val="22"/>
          </w:rPr>
          <w:delText xml:space="preserve"> </w:delText>
        </w:r>
        <w:r w:rsidRPr="004D5F78" w:rsidDel="002A5DB0">
          <w:rPr>
            <w:rFonts w:eastAsia="Calibri" w:cs="Arial"/>
            <w:spacing w:val="-1"/>
            <w:szCs w:val="22"/>
          </w:rPr>
          <w:delText>tělesem</w:delText>
        </w:r>
        <w:r w:rsidRPr="004D5F78" w:rsidDel="002A5DB0">
          <w:rPr>
            <w:rFonts w:eastAsia="Calibri" w:cs="Arial"/>
            <w:spacing w:val="30"/>
            <w:szCs w:val="22"/>
          </w:rPr>
          <w:delText xml:space="preserve"> </w:delText>
        </w:r>
        <w:r w:rsidRPr="004D5F78" w:rsidDel="002A5DB0">
          <w:rPr>
            <w:rFonts w:eastAsia="Calibri" w:cs="Arial"/>
            <w:spacing w:val="-1"/>
            <w:szCs w:val="22"/>
          </w:rPr>
          <w:delText>hráze</w:delText>
        </w:r>
        <w:r w:rsidRPr="004D5F78" w:rsidDel="002A5DB0">
          <w:rPr>
            <w:rFonts w:eastAsia="Calibri" w:cs="Arial"/>
            <w:spacing w:val="30"/>
            <w:szCs w:val="22"/>
          </w:rPr>
          <w:delText xml:space="preserve"> </w:delText>
        </w:r>
        <w:r w:rsidRPr="004D5F78" w:rsidDel="002A5DB0">
          <w:rPr>
            <w:rFonts w:eastAsia="Calibri" w:cs="Arial"/>
            <w:spacing w:val="-1"/>
            <w:szCs w:val="22"/>
          </w:rPr>
          <w:delText>případně</w:delText>
        </w:r>
        <w:r w:rsidRPr="004D5F78" w:rsidDel="002A5DB0">
          <w:rPr>
            <w:rFonts w:eastAsia="Calibri" w:cs="Arial"/>
            <w:spacing w:val="29"/>
            <w:szCs w:val="22"/>
          </w:rPr>
          <w:delText xml:space="preserve"> </w:delText>
        </w:r>
        <w:r w:rsidRPr="004D5F78" w:rsidDel="002A5DB0">
          <w:rPr>
            <w:rFonts w:eastAsia="Calibri" w:cs="Arial"/>
            <w:szCs w:val="22"/>
          </w:rPr>
          <w:delText>v</w:delText>
        </w:r>
        <w:r w:rsidRPr="004D5F78" w:rsidDel="002A5DB0">
          <w:rPr>
            <w:rFonts w:eastAsia="Calibri" w:cs="Arial"/>
            <w:spacing w:val="-2"/>
            <w:szCs w:val="22"/>
          </w:rPr>
          <w:delText xml:space="preserve"> </w:delText>
        </w:r>
        <w:r w:rsidRPr="004D5F78" w:rsidDel="002A5DB0">
          <w:rPr>
            <w:rFonts w:eastAsia="Calibri" w:cs="Arial"/>
            <w:spacing w:val="-1"/>
            <w:szCs w:val="22"/>
          </w:rPr>
          <w:delText>místě</w:delText>
        </w:r>
        <w:r w:rsidRPr="004D5F78" w:rsidDel="002A5DB0">
          <w:rPr>
            <w:rFonts w:eastAsia="Calibri" w:cs="Arial"/>
            <w:spacing w:val="30"/>
            <w:szCs w:val="22"/>
          </w:rPr>
          <w:delText xml:space="preserve"> </w:delText>
        </w:r>
        <w:r w:rsidRPr="004D5F78" w:rsidDel="002A5DB0">
          <w:rPr>
            <w:rFonts w:eastAsia="Calibri" w:cs="Arial"/>
            <w:spacing w:val="-1"/>
            <w:szCs w:val="22"/>
          </w:rPr>
          <w:delText>budoucího</w:delText>
        </w:r>
        <w:r w:rsidRPr="004D5F78" w:rsidDel="002A5DB0">
          <w:rPr>
            <w:rFonts w:eastAsia="Calibri" w:cs="Arial"/>
            <w:spacing w:val="51"/>
            <w:szCs w:val="22"/>
          </w:rPr>
          <w:delText xml:space="preserve"> </w:delText>
        </w:r>
        <w:r w:rsidRPr="004D5F78" w:rsidDel="002A5DB0">
          <w:rPr>
            <w:rFonts w:eastAsia="Calibri" w:cs="Arial"/>
            <w:spacing w:val="-1"/>
            <w:szCs w:val="22"/>
          </w:rPr>
          <w:delText>výpustního zařízení</w:delText>
        </w:r>
      </w:del>
    </w:p>
    <w:p w14:paraId="219867FF" w14:textId="4E2CC41A" w:rsidR="00627EE9" w:rsidRPr="001D0AEF" w:rsidDel="002A5DB0" w:rsidRDefault="001A027C">
      <w:pPr>
        <w:widowControl w:val="0"/>
        <w:spacing w:before="126" w:after="0" w:line="240" w:lineRule="auto"/>
        <w:rPr>
          <w:del w:id="657" w:author="Pejchal Petr Ing." w:date="2025-05-19T16:50:00Z"/>
          <w:rFonts w:eastAsia="Calibri" w:cs="Arial"/>
          <w:szCs w:val="22"/>
        </w:rPr>
        <w:pPrChange w:id="658" w:author="Pejchal Petr Ing." w:date="2025-05-19T16:50:00Z">
          <w:pPr>
            <w:widowControl w:val="0"/>
            <w:numPr>
              <w:numId w:val="77"/>
            </w:numPr>
            <w:tabs>
              <w:tab w:val="left" w:pos="1117"/>
            </w:tabs>
            <w:spacing w:before="1" w:after="0" w:line="240" w:lineRule="auto"/>
            <w:ind w:left="1115" w:right="253" w:hanging="359"/>
            <w:jc w:val="both"/>
          </w:pPr>
        </w:pPrChange>
      </w:pPr>
      <w:del w:id="659" w:author="Pejchal Petr Ing." w:date="2025-05-19T16:50:00Z">
        <w:r w:rsidRPr="004D5F78" w:rsidDel="002A5DB0">
          <w:rPr>
            <w:rFonts w:eastAsia="Calibri" w:cs="Arial"/>
            <w:spacing w:val="-1"/>
            <w:szCs w:val="22"/>
          </w:rPr>
          <w:delText>Laboratorní</w:delText>
        </w:r>
        <w:r w:rsidRPr="004D5F78" w:rsidDel="002A5DB0">
          <w:rPr>
            <w:rFonts w:eastAsia="Calibri" w:cs="Arial"/>
            <w:spacing w:val="2"/>
            <w:szCs w:val="22"/>
          </w:rPr>
          <w:delText xml:space="preserve"> </w:delText>
        </w:r>
        <w:r w:rsidRPr="004D5F78" w:rsidDel="002A5DB0">
          <w:rPr>
            <w:rFonts w:eastAsia="Calibri" w:cs="Arial"/>
            <w:spacing w:val="-1"/>
            <w:szCs w:val="22"/>
          </w:rPr>
          <w:delText>zkoušky</w:delText>
        </w:r>
        <w:r w:rsidRPr="004D5F78" w:rsidDel="002A5DB0">
          <w:rPr>
            <w:rFonts w:eastAsia="Calibri" w:cs="Arial"/>
            <w:spacing w:val="3"/>
            <w:szCs w:val="22"/>
          </w:rPr>
          <w:delText xml:space="preserve"> </w:delText>
        </w:r>
        <w:r w:rsidRPr="004D5F78" w:rsidDel="002A5DB0">
          <w:rPr>
            <w:rFonts w:eastAsia="Calibri" w:cs="Arial"/>
            <w:spacing w:val="-1"/>
            <w:szCs w:val="22"/>
          </w:rPr>
          <w:delText>zemin,</w:delText>
        </w:r>
        <w:r w:rsidRPr="004D5F78" w:rsidDel="002A5DB0">
          <w:rPr>
            <w:rFonts w:eastAsia="Calibri" w:cs="Arial"/>
            <w:szCs w:val="22"/>
          </w:rPr>
          <w:delText xml:space="preserve"> </w:delText>
        </w:r>
        <w:r w:rsidRPr="004D5F78" w:rsidDel="002A5DB0">
          <w:rPr>
            <w:rFonts w:eastAsia="Calibri" w:cs="Arial"/>
            <w:spacing w:val="-1"/>
            <w:szCs w:val="22"/>
          </w:rPr>
          <w:delText>skalních</w:delText>
        </w:r>
        <w:r w:rsidRPr="004D5F78" w:rsidDel="002A5DB0">
          <w:rPr>
            <w:rFonts w:eastAsia="Calibri" w:cs="Arial"/>
            <w:spacing w:val="2"/>
            <w:szCs w:val="22"/>
          </w:rPr>
          <w:delText xml:space="preserve"> </w:delText>
        </w:r>
        <w:r w:rsidRPr="004D5F78" w:rsidDel="002A5DB0">
          <w:rPr>
            <w:rFonts w:eastAsia="Calibri" w:cs="Arial"/>
            <w:szCs w:val="22"/>
          </w:rPr>
          <w:delText>a</w:delText>
        </w:r>
        <w:r w:rsidRPr="004D5F78" w:rsidDel="002A5DB0">
          <w:rPr>
            <w:rFonts w:eastAsia="Calibri" w:cs="Arial"/>
            <w:spacing w:val="2"/>
            <w:szCs w:val="22"/>
          </w:rPr>
          <w:delText xml:space="preserve"> </w:delText>
        </w:r>
        <w:r w:rsidRPr="004D5F78" w:rsidDel="002A5DB0">
          <w:rPr>
            <w:rFonts w:eastAsia="Calibri" w:cs="Arial"/>
            <w:spacing w:val="-1"/>
            <w:szCs w:val="22"/>
          </w:rPr>
          <w:delText>poloskalních</w:delText>
        </w:r>
        <w:r w:rsidRPr="004D5F78" w:rsidDel="002A5DB0">
          <w:rPr>
            <w:rFonts w:eastAsia="Calibri" w:cs="Arial"/>
            <w:spacing w:val="2"/>
            <w:szCs w:val="22"/>
          </w:rPr>
          <w:delText xml:space="preserve"> </w:delText>
        </w:r>
        <w:r w:rsidRPr="004D5F78" w:rsidDel="002A5DB0">
          <w:rPr>
            <w:rFonts w:eastAsia="Calibri" w:cs="Arial"/>
            <w:spacing w:val="-2"/>
            <w:szCs w:val="22"/>
          </w:rPr>
          <w:delText>hornin</w:delText>
        </w:r>
        <w:r w:rsidRPr="004D5F78" w:rsidDel="002A5DB0">
          <w:rPr>
            <w:rFonts w:eastAsia="Calibri" w:cs="Arial"/>
            <w:spacing w:val="2"/>
            <w:szCs w:val="22"/>
          </w:rPr>
          <w:delText xml:space="preserve"> </w:delText>
        </w:r>
        <w:r w:rsidRPr="004D5F78" w:rsidDel="002A5DB0">
          <w:rPr>
            <w:rFonts w:eastAsia="Calibri" w:cs="Arial"/>
            <w:szCs w:val="22"/>
          </w:rPr>
          <w:delText>se</w:delText>
        </w:r>
        <w:r w:rsidRPr="004D5F78" w:rsidDel="002A5DB0">
          <w:rPr>
            <w:rFonts w:eastAsia="Calibri" w:cs="Arial"/>
            <w:spacing w:val="3"/>
            <w:szCs w:val="22"/>
          </w:rPr>
          <w:delText xml:space="preserve"> </w:delText>
        </w:r>
        <w:r w:rsidRPr="004D5F78" w:rsidDel="002A5DB0">
          <w:rPr>
            <w:rFonts w:eastAsia="Calibri" w:cs="Arial"/>
            <w:spacing w:val="-1"/>
            <w:szCs w:val="22"/>
          </w:rPr>
          <w:delText>provádí</w:delText>
        </w:r>
        <w:r w:rsidRPr="004D5F78" w:rsidDel="002A5DB0">
          <w:rPr>
            <w:rFonts w:eastAsia="Calibri" w:cs="Arial"/>
            <w:spacing w:val="2"/>
            <w:szCs w:val="22"/>
          </w:rPr>
          <w:delText xml:space="preserve"> </w:delText>
        </w:r>
        <w:r w:rsidRPr="004D5F78" w:rsidDel="002A5DB0">
          <w:rPr>
            <w:rFonts w:eastAsia="Calibri" w:cs="Arial"/>
            <w:szCs w:val="22"/>
          </w:rPr>
          <w:delText>v</w:delText>
        </w:r>
        <w:r w:rsidRPr="004D5F78" w:rsidDel="002A5DB0">
          <w:rPr>
            <w:rFonts w:eastAsia="Calibri" w:cs="Arial"/>
            <w:spacing w:val="1"/>
            <w:szCs w:val="22"/>
          </w:rPr>
          <w:delText xml:space="preserve"> </w:delText>
        </w:r>
        <w:r w:rsidRPr="004D5F78" w:rsidDel="002A5DB0">
          <w:rPr>
            <w:rFonts w:eastAsia="Calibri" w:cs="Arial"/>
            <w:spacing w:val="-1"/>
            <w:szCs w:val="22"/>
          </w:rPr>
          <w:delText>rozsahu</w:delText>
        </w:r>
        <w:r w:rsidRPr="004D5F78" w:rsidDel="002A5DB0">
          <w:rPr>
            <w:rFonts w:eastAsia="Calibri" w:cs="Arial"/>
            <w:spacing w:val="2"/>
            <w:szCs w:val="22"/>
          </w:rPr>
          <w:delText xml:space="preserve"> </w:delText>
        </w:r>
        <w:r w:rsidRPr="004D5F78" w:rsidDel="002A5DB0">
          <w:rPr>
            <w:rFonts w:eastAsia="Calibri" w:cs="Arial"/>
            <w:spacing w:val="-2"/>
            <w:szCs w:val="22"/>
          </w:rPr>
          <w:delText>pro</w:delText>
        </w:r>
        <w:r w:rsidRPr="004D5F78" w:rsidDel="002A5DB0">
          <w:rPr>
            <w:rFonts w:eastAsia="Calibri" w:cs="Arial"/>
            <w:spacing w:val="4"/>
            <w:szCs w:val="22"/>
          </w:rPr>
          <w:delText xml:space="preserve"> </w:delText>
        </w:r>
        <w:r w:rsidRPr="004D5F78" w:rsidDel="002A5DB0">
          <w:rPr>
            <w:rFonts w:eastAsia="Calibri" w:cs="Arial"/>
            <w:spacing w:val="-1"/>
            <w:szCs w:val="22"/>
          </w:rPr>
          <w:delText>stanovení</w:delText>
        </w:r>
        <w:r w:rsidRPr="004D5F78" w:rsidDel="002A5DB0">
          <w:rPr>
            <w:rFonts w:eastAsia="Calibri" w:cs="Arial"/>
            <w:spacing w:val="63"/>
            <w:szCs w:val="22"/>
          </w:rPr>
          <w:delText xml:space="preserve"> </w:delText>
        </w:r>
        <w:r w:rsidRPr="004D5F78" w:rsidDel="002A5DB0">
          <w:rPr>
            <w:rFonts w:eastAsia="Calibri" w:cs="Arial"/>
            <w:spacing w:val="-1"/>
            <w:szCs w:val="22"/>
          </w:rPr>
          <w:delText>popisných</w:delText>
        </w:r>
        <w:r w:rsidRPr="004D5F78" w:rsidDel="002A5DB0">
          <w:rPr>
            <w:rFonts w:eastAsia="Calibri" w:cs="Arial"/>
            <w:spacing w:val="37"/>
            <w:szCs w:val="22"/>
          </w:rPr>
          <w:delText xml:space="preserve"> </w:delText>
        </w:r>
        <w:r w:rsidRPr="004D5F78" w:rsidDel="002A5DB0">
          <w:rPr>
            <w:rFonts w:eastAsia="Calibri" w:cs="Arial"/>
            <w:spacing w:val="-1"/>
            <w:szCs w:val="22"/>
          </w:rPr>
          <w:delText>vlastností</w:delText>
        </w:r>
        <w:r w:rsidRPr="004D5F78" w:rsidDel="002A5DB0">
          <w:rPr>
            <w:rFonts w:eastAsia="Calibri" w:cs="Arial"/>
            <w:spacing w:val="39"/>
            <w:szCs w:val="22"/>
          </w:rPr>
          <w:delText xml:space="preserve"> </w:delText>
        </w:r>
        <w:r w:rsidRPr="004D5F78" w:rsidDel="002A5DB0">
          <w:rPr>
            <w:rFonts w:eastAsia="Calibri" w:cs="Arial"/>
            <w:spacing w:val="-1"/>
            <w:szCs w:val="22"/>
          </w:rPr>
          <w:delText>jednotlivých</w:delText>
        </w:r>
        <w:r w:rsidRPr="004D5F78" w:rsidDel="002A5DB0">
          <w:rPr>
            <w:rFonts w:eastAsia="Calibri" w:cs="Arial"/>
            <w:spacing w:val="41"/>
            <w:szCs w:val="22"/>
          </w:rPr>
          <w:delText xml:space="preserve"> </w:delText>
        </w:r>
        <w:r w:rsidRPr="004D5F78" w:rsidDel="002A5DB0">
          <w:rPr>
            <w:rFonts w:eastAsia="Calibri" w:cs="Arial"/>
            <w:spacing w:val="-1"/>
            <w:szCs w:val="22"/>
          </w:rPr>
          <w:delText>typů</w:delText>
        </w:r>
        <w:r w:rsidRPr="004D5F78" w:rsidDel="002A5DB0">
          <w:rPr>
            <w:rFonts w:eastAsia="Calibri" w:cs="Arial"/>
            <w:spacing w:val="40"/>
            <w:szCs w:val="22"/>
          </w:rPr>
          <w:delText xml:space="preserve"> </w:delText>
        </w:r>
        <w:r w:rsidRPr="004D5F78" w:rsidDel="002A5DB0">
          <w:rPr>
            <w:rFonts w:eastAsia="Calibri" w:cs="Arial"/>
            <w:spacing w:val="-1"/>
            <w:szCs w:val="22"/>
          </w:rPr>
          <w:delText>zemin</w:delText>
        </w:r>
        <w:r w:rsidRPr="004D5F78" w:rsidDel="002A5DB0">
          <w:rPr>
            <w:rFonts w:eastAsia="Calibri" w:cs="Arial"/>
            <w:spacing w:val="38"/>
            <w:szCs w:val="22"/>
          </w:rPr>
          <w:delText xml:space="preserve"> </w:delText>
        </w:r>
        <w:r w:rsidRPr="004D5F78" w:rsidDel="002A5DB0">
          <w:rPr>
            <w:rFonts w:eastAsia="Calibri" w:cs="Arial"/>
            <w:szCs w:val="22"/>
          </w:rPr>
          <w:delText>a</w:delText>
        </w:r>
        <w:r w:rsidRPr="004D5F78" w:rsidDel="002A5DB0">
          <w:rPr>
            <w:rFonts w:eastAsia="Calibri" w:cs="Arial"/>
            <w:spacing w:val="41"/>
            <w:szCs w:val="22"/>
          </w:rPr>
          <w:delText xml:space="preserve"> </w:delText>
        </w:r>
        <w:r w:rsidRPr="004D5F78" w:rsidDel="002A5DB0">
          <w:rPr>
            <w:rFonts w:eastAsia="Calibri" w:cs="Arial"/>
            <w:szCs w:val="22"/>
          </w:rPr>
          <w:delText>k</w:delText>
        </w:r>
        <w:r w:rsidRPr="004D5F78" w:rsidDel="002A5DB0">
          <w:rPr>
            <w:rFonts w:eastAsia="Calibri" w:cs="Arial"/>
            <w:spacing w:val="-2"/>
            <w:szCs w:val="22"/>
          </w:rPr>
          <w:delText xml:space="preserve"> </w:delText>
        </w:r>
        <w:r w:rsidRPr="004D5F78" w:rsidDel="002A5DB0">
          <w:rPr>
            <w:rFonts w:eastAsia="Calibri" w:cs="Arial"/>
            <w:spacing w:val="-1"/>
            <w:szCs w:val="22"/>
          </w:rPr>
          <w:delText>jejich</w:delText>
        </w:r>
        <w:r w:rsidRPr="004D5F78" w:rsidDel="002A5DB0">
          <w:rPr>
            <w:rFonts w:eastAsia="Calibri" w:cs="Arial"/>
            <w:spacing w:val="41"/>
            <w:szCs w:val="22"/>
          </w:rPr>
          <w:delText xml:space="preserve"> </w:delText>
        </w:r>
        <w:r w:rsidRPr="004D5F78" w:rsidDel="002A5DB0">
          <w:rPr>
            <w:rFonts w:eastAsia="Calibri" w:cs="Arial"/>
            <w:spacing w:val="-1"/>
            <w:szCs w:val="22"/>
          </w:rPr>
          <w:delText>zařazení</w:delText>
        </w:r>
        <w:r w:rsidRPr="004D5F78" w:rsidDel="002A5DB0">
          <w:rPr>
            <w:rFonts w:eastAsia="Calibri" w:cs="Arial"/>
            <w:spacing w:val="40"/>
            <w:szCs w:val="22"/>
          </w:rPr>
          <w:delText xml:space="preserve"> </w:delText>
        </w:r>
        <w:r w:rsidRPr="004D5F78" w:rsidDel="002A5DB0">
          <w:rPr>
            <w:rFonts w:eastAsia="Calibri" w:cs="Arial"/>
            <w:spacing w:val="-1"/>
            <w:szCs w:val="22"/>
          </w:rPr>
          <w:delText>do</w:delText>
        </w:r>
        <w:r w:rsidR="001D0AEF" w:rsidDel="002A5DB0">
          <w:rPr>
            <w:rFonts w:eastAsia="Calibri" w:cs="Arial"/>
            <w:szCs w:val="22"/>
          </w:rPr>
          <w:delText xml:space="preserve"> </w:delText>
        </w:r>
        <w:r w:rsidRPr="001D0AEF" w:rsidDel="002A5DB0">
          <w:rPr>
            <w:rFonts w:eastAsia="Calibri" w:cs="Arial"/>
            <w:spacing w:val="-1"/>
            <w:szCs w:val="22"/>
          </w:rPr>
          <w:delText>klasifikačního</w:delText>
        </w:r>
        <w:r w:rsidRPr="001D0AEF" w:rsidDel="002A5DB0">
          <w:rPr>
            <w:rFonts w:eastAsia="Calibri" w:cs="Arial"/>
            <w:spacing w:val="43"/>
            <w:szCs w:val="22"/>
          </w:rPr>
          <w:delText xml:space="preserve"> </w:delText>
        </w:r>
        <w:r w:rsidRPr="001D0AEF" w:rsidDel="002A5DB0">
          <w:rPr>
            <w:rFonts w:eastAsia="Calibri" w:cs="Arial"/>
            <w:spacing w:val="-1"/>
            <w:szCs w:val="22"/>
          </w:rPr>
          <w:delText>systému</w:delText>
        </w:r>
        <w:r w:rsidRPr="001D0AEF" w:rsidDel="002A5DB0">
          <w:rPr>
            <w:rFonts w:eastAsia="Calibri" w:cs="Arial"/>
            <w:spacing w:val="61"/>
            <w:szCs w:val="22"/>
          </w:rPr>
          <w:delText xml:space="preserve"> </w:delText>
        </w:r>
        <w:r w:rsidRPr="001D0AEF" w:rsidDel="002A5DB0">
          <w:rPr>
            <w:rFonts w:eastAsia="Calibri" w:cs="Arial"/>
            <w:spacing w:val="-1"/>
            <w:szCs w:val="22"/>
          </w:rPr>
          <w:delText>(ČSN</w:delText>
        </w:r>
        <w:r w:rsidRPr="001D0AEF" w:rsidDel="002A5DB0">
          <w:rPr>
            <w:rFonts w:eastAsia="Calibri" w:cs="Arial"/>
            <w:spacing w:val="2"/>
            <w:szCs w:val="22"/>
          </w:rPr>
          <w:delText xml:space="preserve"> </w:delText>
        </w:r>
        <w:r w:rsidRPr="001D0AEF" w:rsidDel="002A5DB0">
          <w:rPr>
            <w:rFonts w:eastAsia="Calibri" w:cs="Arial"/>
            <w:szCs w:val="22"/>
          </w:rPr>
          <w:delText>75</w:delText>
        </w:r>
        <w:r w:rsidRPr="001D0AEF" w:rsidDel="002A5DB0">
          <w:rPr>
            <w:rFonts w:eastAsia="Calibri" w:cs="Arial"/>
            <w:spacing w:val="4"/>
            <w:szCs w:val="22"/>
          </w:rPr>
          <w:delText xml:space="preserve"> </w:delText>
        </w:r>
        <w:r w:rsidRPr="001D0AEF" w:rsidDel="002A5DB0">
          <w:rPr>
            <w:rFonts w:eastAsia="Calibri" w:cs="Arial"/>
            <w:spacing w:val="-1"/>
            <w:szCs w:val="22"/>
          </w:rPr>
          <w:delText>2410,</w:delText>
        </w:r>
        <w:r w:rsidRPr="001D0AEF" w:rsidDel="002A5DB0">
          <w:rPr>
            <w:rFonts w:eastAsia="Calibri" w:cs="Arial"/>
            <w:spacing w:val="3"/>
            <w:szCs w:val="22"/>
          </w:rPr>
          <w:delText xml:space="preserve"> </w:delText>
        </w:r>
        <w:r w:rsidRPr="001D0AEF" w:rsidDel="002A5DB0">
          <w:rPr>
            <w:rFonts w:eastAsia="Calibri" w:cs="Arial"/>
            <w:spacing w:val="-1"/>
            <w:szCs w:val="22"/>
          </w:rPr>
          <w:delText>ČSN</w:delText>
        </w:r>
        <w:r w:rsidRPr="001D0AEF" w:rsidDel="002A5DB0">
          <w:rPr>
            <w:rFonts w:eastAsia="Calibri" w:cs="Arial"/>
            <w:spacing w:val="2"/>
            <w:szCs w:val="22"/>
          </w:rPr>
          <w:delText xml:space="preserve"> </w:delText>
        </w:r>
        <w:r w:rsidRPr="001D0AEF" w:rsidDel="002A5DB0">
          <w:rPr>
            <w:rFonts w:eastAsia="Calibri" w:cs="Arial"/>
            <w:spacing w:val="-1"/>
            <w:szCs w:val="22"/>
          </w:rPr>
          <w:delText>73</w:delText>
        </w:r>
        <w:r w:rsidRPr="001D0AEF" w:rsidDel="002A5DB0">
          <w:rPr>
            <w:rFonts w:eastAsia="Calibri" w:cs="Arial"/>
            <w:spacing w:val="4"/>
            <w:szCs w:val="22"/>
          </w:rPr>
          <w:delText xml:space="preserve"> </w:delText>
        </w:r>
        <w:r w:rsidRPr="001D0AEF" w:rsidDel="002A5DB0">
          <w:rPr>
            <w:rFonts w:eastAsia="Calibri" w:cs="Arial"/>
            <w:spacing w:val="-1"/>
            <w:szCs w:val="22"/>
          </w:rPr>
          <w:delText>6133,</w:delText>
        </w:r>
        <w:r w:rsidRPr="001D0AEF" w:rsidDel="002A5DB0">
          <w:rPr>
            <w:rFonts w:eastAsia="Calibri" w:cs="Arial"/>
            <w:spacing w:val="3"/>
            <w:szCs w:val="22"/>
          </w:rPr>
          <w:delText xml:space="preserve"> </w:delText>
        </w:r>
        <w:r w:rsidRPr="001D0AEF" w:rsidDel="002A5DB0">
          <w:rPr>
            <w:rFonts w:eastAsia="Calibri" w:cs="Arial"/>
            <w:spacing w:val="-1"/>
            <w:szCs w:val="22"/>
          </w:rPr>
          <w:delText>ČSN</w:delText>
        </w:r>
        <w:r w:rsidRPr="001D0AEF" w:rsidDel="002A5DB0">
          <w:rPr>
            <w:rFonts w:eastAsia="Calibri" w:cs="Arial"/>
            <w:spacing w:val="2"/>
            <w:szCs w:val="22"/>
          </w:rPr>
          <w:delText xml:space="preserve"> </w:delText>
        </w:r>
        <w:r w:rsidRPr="001D0AEF" w:rsidDel="002A5DB0">
          <w:rPr>
            <w:rFonts w:eastAsia="Calibri" w:cs="Arial"/>
            <w:spacing w:val="-1"/>
            <w:szCs w:val="22"/>
          </w:rPr>
          <w:delText>ISO</w:delText>
        </w:r>
        <w:r w:rsidRPr="001D0AEF" w:rsidDel="002A5DB0">
          <w:rPr>
            <w:rFonts w:eastAsia="Calibri" w:cs="Arial"/>
            <w:spacing w:val="3"/>
            <w:szCs w:val="22"/>
          </w:rPr>
          <w:delText xml:space="preserve"> </w:delText>
        </w:r>
        <w:r w:rsidRPr="001D0AEF" w:rsidDel="002A5DB0">
          <w:rPr>
            <w:rFonts w:eastAsia="Calibri" w:cs="Arial"/>
            <w:spacing w:val="-1"/>
            <w:szCs w:val="22"/>
          </w:rPr>
          <w:delText>14688-2,).</w:delText>
        </w:r>
        <w:r w:rsidRPr="001D0AEF" w:rsidDel="002A5DB0">
          <w:rPr>
            <w:rFonts w:eastAsia="Calibri" w:cs="Arial"/>
            <w:spacing w:val="3"/>
            <w:szCs w:val="22"/>
          </w:rPr>
          <w:delText xml:space="preserve"> </w:delText>
        </w:r>
        <w:r w:rsidRPr="001D0AEF" w:rsidDel="002A5DB0">
          <w:rPr>
            <w:rFonts w:eastAsia="Calibri" w:cs="Arial"/>
            <w:spacing w:val="-1"/>
            <w:szCs w:val="22"/>
          </w:rPr>
          <w:delText>Na</w:delText>
        </w:r>
        <w:r w:rsidRPr="001D0AEF" w:rsidDel="002A5DB0">
          <w:rPr>
            <w:rFonts w:eastAsia="Calibri" w:cs="Arial"/>
            <w:spacing w:val="3"/>
            <w:szCs w:val="22"/>
          </w:rPr>
          <w:delText xml:space="preserve"> </w:delText>
        </w:r>
        <w:r w:rsidRPr="001D0AEF" w:rsidDel="002A5DB0">
          <w:rPr>
            <w:rFonts w:eastAsia="Calibri" w:cs="Arial"/>
            <w:spacing w:val="-1"/>
            <w:szCs w:val="22"/>
          </w:rPr>
          <w:delText>základě</w:delText>
        </w:r>
        <w:r w:rsidRPr="001D0AEF" w:rsidDel="002A5DB0">
          <w:rPr>
            <w:rFonts w:eastAsia="Calibri" w:cs="Arial"/>
            <w:spacing w:val="4"/>
            <w:szCs w:val="22"/>
          </w:rPr>
          <w:delText xml:space="preserve"> </w:delText>
        </w:r>
        <w:r w:rsidRPr="001D0AEF" w:rsidDel="002A5DB0">
          <w:rPr>
            <w:rFonts w:eastAsia="Calibri" w:cs="Arial"/>
            <w:spacing w:val="-1"/>
            <w:szCs w:val="22"/>
          </w:rPr>
          <w:delText>provedených</w:delText>
        </w:r>
        <w:r w:rsidRPr="001D0AEF" w:rsidDel="002A5DB0">
          <w:rPr>
            <w:rFonts w:eastAsia="Calibri" w:cs="Arial"/>
            <w:spacing w:val="3"/>
            <w:szCs w:val="22"/>
          </w:rPr>
          <w:delText xml:space="preserve"> </w:delText>
        </w:r>
        <w:r w:rsidRPr="001D0AEF" w:rsidDel="002A5DB0">
          <w:rPr>
            <w:rFonts w:eastAsia="Calibri" w:cs="Arial"/>
            <w:spacing w:val="-1"/>
            <w:szCs w:val="22"/>
          </w:rPr>
          <w:lastRenderedPageBreak/>
          <w:delText>laboratorních</w:delText>
        </w:r>
        <w:r w:rsidRPr="001D0AEF" w:rsidDel="002A5DB0">
          <w:rPr>
            <w:rFonts w:eastAsia="Calibri" w:cs="Arial"/>
            <w:spacing w:val="51"/>
            <w:szCs w:val="22"/>
          </w:rPr>
          <w:delText xml:space="preserve"> </w:delText>
        </w:r>
        <w:r w:rsidRPr="001D0AEF" w:rsidDel="002A5DB0">
          <w:rPr>
            <w:rFonts w:eastAsia="Calibri" w:cs="Arial"/>
            <w:spacing w:val="-1"/>
            <w:szCs w:val="22"/>
          </w:rPr>
          <w:delText>rozborů zeminy</w:delText>
        </w:r>
        <w:r w:rsidRPr="001D0AEF" w:rsidDel="002A5DB0">
          <w:rPr>
            <w:rFonts w:eastAsia="Calibri" w:cs="Arial"/>
            <w:spacing w:val="-2"/>
            <w:szCs w:val="22"/>
          </w:rPr>
          <w:delText xml:space="preserve"> </w:delText>
        </w:r>
        <w:r w:rsidRPr="001D0AEF" w:rsidDel="002A5DB0">
          <w:rPr>
            <w:rFonts w:eastAsia="Calibri" w:cs="Arial"/>
            <w:spacing w:val="-1"/>
            <w:szCs w:val="22"/>
          </w:rPr>
          <w:delText>zařadit</w:delText>
        </w:r>
        <w:r w:rsidRPr="001D0AEF" w:rsidDel="002A5DB0">
          <w:rPr>
            <w:rFonts w:eastAsia="Calibri" w:cs="Arial"/>
            <w:spacing w:val="1"/>
            <w:szCs w:val="22"/>
          </w:rPr>
          <w:delText xml:space="preserve"> </w:delText>
        </w:r>
        <w:r w:rsidRPr="001D0AEF" w:rsidDel="002A5DB0">
          <w:rPr>
            <w:rFonts w:eastAsia="Calibri" w:cs="Arial"/>
            <w:spacing w:val="-1"/>
            <w:szCs w:val="22"/>
          </w:rPr>
          <w:delText>podle</w:delText>
        </w:r>
        <w:r w:rsidRPr="001D0AEF" w:rsidDel="002A5DB0">
          <w:rPr>
            <w:rFonts w:eastAsia="Calibri" w:cs="Arial"/>
            <w:spacing w:val="1"/>
            <w:szCs w:val="22"/>
          </w:rPr>
          <w:delText xml:space="preserve"> </w:delText>
        </w:r>
        <w:r w:rsidRPr="001D0AEF" w:rsidDel="002A5DB0">
          <w:rPr>
            <w:rFonts w:eastAsia="Calibri" w:cs="Arial"/>
            <w:spacing w:val="-1"/>
            <w:szCs w:val="22"/>
          </w:rPr>
          <w:delText>použitelnosti</w:delText>
        </w:r>
        <w:r w:rsidRPr="001D0AEF" w:rsidDel="002A5DB0">
          <w:rPr>
            <w:rFonts w:eastAsia="Calibri" w:cs="Arial"/>
            <w:spacing w:val="-3"/>
            <w:szCs w:val="22"/>
          </w:rPr>
          <w:delText xml:space="preserve"> </w:delText>
        </w:r>
        <w:r w:rsidRPr="001D0AEF" w:rsidDel="002A5DB0">
          <w:rPr>
            <w:rFonts w:eastAsia="Calibri" w:cs="Arial"/>
            <w:spacing w:val="-1"/>
            <w:szCs w:val="22"/>
          </w:rPr>
          <w:delText>podle</w:delText>
        </w:r>
        <w:r w:rsidRPr="001D0AEF" w:rsidDel="002A5DB0">
          <w:rPr>
            <w:rFonts w:eastAsia="Calibri" w:cs="Arial"/>
            <w:spacing w:val="1"/>
            <w:szCs w:val="22"/>
          </w:rPr>
          <w:delText xml:space="preserve"> </w:delText>
        </w:r>
        <w:r w:rsidRPr="001D0AEF" w:rsidDel="002A5DB0">
          <w:rPr>
            <w:rFonts w:eastAsia="Calibri" w:cs="Arial"/>
            <w:spacing w:val="-2"/>
            <w:szCs w:val="22"/>
          </w:rPr>
          <w:delText>parametrů:</w:delText>
        </w:r>
      </w:del>
    </w:p>
    <w:p w14:paraId="6EDA7541" w14:textId="42340E8A" w:rsidR="001A027C" w:rsidRPr="004D5F78" w:rsidDel="002A5DB0" w:rsidRDefault="001A027C">
      <w:pPr>
        <w:widowControl w:val="0"/>
        <w:spacing w:before="126" w:after="0" w:line="240" w:lineRule="auto"/>
        <w:rPr>
          <w:del w:id="660" w:author="Pejchal Petr Ing." w:date="2025-05-19T16:50:00Z"/>
          <w:rFonts w:eastAsia="Calibri" w:cs="Arial"/>
          <w:szCs w:val="22"/>
        </w:rPr>
        <w:pPrChange w:id="661" w:author="Pejchal Petr Ing." w:date="2025-05-19T16:50:00Z">
          <w:pPr>
            <w:widowControl w:val="0"/>
            <w:numPr>
              <w:ilvl w:val="1"/>
              <w:numId w:val="77"/>
            </w:numPr>
            <w:tabs>
              <w:tab w:val="left" w:pos="1836"/>
            </w:tabs>
            <w:spacing w:after="0" w:line="240" w:lineRule="auto"/>
            <w:ind w:left="2037" w:hanging="562"/>
          </w:pPr>
        </w:pPrChange>
      </w:pPr>
      <w:del w:id="662" w:author="Pejchal Petr Ing." w:date="2025-05-19T16:50:00Z">
        <w:r w:rsidRPr="004D5F78" w:rsidDel="002A5DB0">
          <w:rPr>
            <w:rFonts w:eastAsia="Calibri" w:cs="Arial"/>
            <w:szCs w:val="22"/>
          </w:rPr>
          <w:delText>–</w:delText>
        </w:r>
        <w:r w:rsidRPr="004D5F78" w:rsidDel="002A5DB0">
          <w:rPr>
            <w:rFonts w:eastAsia="Calibri" w:cs="Arial"/>
            <w:spacing w:val="1"/>
            <w:szCs w:val="22"/>
          </w:rPr>
          <w:delText xml:space="preserve"> </w:delText>
        </w:r>
        <w:r w:rsidRPr="004D5F78" w:rsidDel="002A5DB0">
          <w:rPr>
            <w:rFonts w:eastAsia="Calibri" w:cs="Arial"/>
            <w:spacing w:val="-1"/>
            <w:szCs w:val="22"/>
          </w:rPr>
          <w:delText>zeminy</w:delText>
        </w:r>
        <w:r w:rsidRPr="004D5F78" w:rsidDel="002A5DB0">
          <w:rPr>
            <w:rFonts w:eastAsia="Calibri" w:cs="Arial"/>
            <w:spacing w:val="1"/>
            <w:szCs w:val="22"/>
          </w:rPr>
          <w:delText xml:space="preserve"> </w:delText>
        </w:r>
        <w:r w:rsidRPr="004D5F78" w:rsidDel="002A5DB0">
          <w:rPr>
            <w:rFonts w:eastAsia="Calibri" w:cs="Arial"/>
            <w:spacing w:val="-1"/>
            <w:szCs w:val="22"/>
          </w:rPr>
          <w:delText>nevhodné</w:delText>
        </w:r>
        <w:r w:rsidRPr="004D5F78" w:rsidDel="002A5DB0">
          <w:rPr>
            <w:rFonts w:eastAsia="Calibri" w:cs="Arial"/>
            <w:spacing w:val="1"/>
            <w:szCs w:val="22"/>
          </w:rPr>
          <w:delText xml:space="preserve"> </w:delText>
        </w:r>
        <w:r w:rsidRPr="004D5F78" w:rsidDel="002A5DB0">
          <w:rPr>
            <w:rFonts w:eastAsia="Calibri" w:cs="Arial"/>
            <w:spacing w:val="-1"/>
            <w:szCs w:val="22"/>
          </w:rPr>
          <w:delText>pro výstavbu</w:delText>
        </w:r>
        <w:r w:rsidRPr="004D5F78" w:rsidDel="002A5DB0">
          <w:rPr>
            <w:rFonts w:eastAsia="Calibri" w:cs="Arial"/>
            <w:szCs w:val="22"/>
          </w:rPr>
          <w:delText xml:space="preserve"> </w:delText>
        </w:r>
        <w:r w:rsidRPr="004D5F78" w:rsidDel="002A5DB0">
          <w:rPr>
            <w:rFonts w:eastAsia="Calibri" w:cs="Arial"/>
            <w:spacing w:val="-1"/>
            <w:szCs w:val="22"/>
          </w:rPr>
          <w:delText>hráze</w:delText>
        </w:r>
        <w:r w:rsidRPr="004D5F78" w:rsidDel="002A5DB0">
          <w:rPr>
            <w:rFonts w:eastAsia="Calibri" w:cs="Arial"/>
            <w:spacing w:val="1"/>
            <w:szCs w:val="22"/>
          </w:rPr>
          <w:delText xml:space="preserve"> </w:delText>
        </w:r>
        <w:r w:rsidRPr="004D5F78" w:rsidDel="002A5DB0">
          <w:rPr>
            <w:rFonts w:eastAsia="Calibri" w:cs="Arial"/>
            <w:spacing w:val="-1"/>
            <w:szCs w:val="22"/>
          </w:rPr>
          <w:delText>ani</w:delText>
        </w:r>
        <w:r w:rsidRPr="004D5F78" w:rsidDel="002A5DB0">
          <w:rPr>
            <w:rFonts w:eastAsia="Calibri" w:cs="Arial"/>
            <w:spacing w:val="-3"/>
            <w:szCs w:val="22"/>
          </w:rPr>
          <w:delText xml:space="preserve"> </w:delText>
        </w:r>
        <w:r w:rsidRPr="004D5F78" w:rsidDel="002A5DB0">
          <w:rPr>
            <w:rFonts w:eastAsia="Calibri" w:cs="Arial"/>
            <w:spacing w:val="-1"/>
            <w:szCs w:val="22"/>
          </w:rPr>
          <w:delText>těsnící</w:delText>
        </w:r>
        <w:r w:rsidRPr="004D5F78" w:rsidDel="002A5DB0">
          <w:rPr>
            <w:rFonts w:eastAsia="Calibri" w:cs="Arial"/>
            <w:spacing w:val="-3"/>
            <w:szCs w:val="22"/>
          </w:rPr>
          <w:delText xml:space="preserve"> </w:delText>
        </w:r>
        <w:r w:rsidRPr="004D5F78" w:rsidDel="002A5DB0">
          <w:rPr>
            <w:rFonts w:eastAsia="Calibri" w:cs="Arial"/>
            <w:spacing w:val="-1"/>
            <w:szCs w:val="22"/>
          </w:rPr>
          <w:delText>části</w:delText>
        </w:r>
        <w:r w:rsidRPr="004D5F78" w:rsidDel="002A5DB0">
          <w:rPr>
            <w:rFonts w:eastAsia="Calibri" w:cs="Arial"/>
            <w:szCs w:val="22"/>
          </w:rPr>
          <w:delText xml:space="preserve"> </w:delText>
        </w:r>
        <w:r w:rsidRPr="004D5F78" w:rsidDel="002A5DB0">
          <w:rPr>
            <w:rFonts w:eastAsia="Calibri" w:cs="Arial"/>
            <w:spacing w:val="-1"/>
            <w:szCs w:val="22"/>
          </w:rPr>
          <w:delText>hráze</w:delText>
        </w:r>
      </w:del>
    </w:p>
    <w:p w14:paraId="4DD133BA" w14:textId="658059EB" w:rsidR="001A027C" w:rsidRPr="004D5F78" w:rsidDel="002A5DB0" w:rsidRDefault="001A027C">
      <w:pPr>
        <w:widowControl w:val="0"/>
        <w:spacing w:before="126" w:after="0" w:line="240" w:lineRule="auto"/>
        <w:rPr>
          <w:del w:id="663" w:author="Pejchal Petr Ing." w:date="2025-05-19T16:50:00Z"/>
          <w:rFonts w:eastAsia="Calibri" w:cs="Arial"/>
          <w:szCs w:val="22"/>
        </w:rPr>
        <w:pPrChange w:id="664" w:author="Pejchal Petr Ing." w:date="2025-05-19T16:50:00Z">
          <w:pPr>
            <w:widowControl w:val="0"/>
            <w:numPr>
              <w:ilvl w:val="1"/>
              <w:numId w:val="77"/>
            </w:numPr>
            <w:tabs>
              <w:tab w:val="left" w:pos="1837"/>
            </w:tabs>
            <w:spacing w:before="34" w:after="0" w:line="240" w:lineRule="auto"/>
            <w:ind w:left="1836" w:hanging="361"/>
          </w:pPr>
        </w:pPrChange>
      </w:pPr>
      <w:del w:id="665" w:author="Pejchal Petr Ing." w:date="2025-05-19T16:50:00Z">
        <w:r w:rsidRPr="004D5F78" w:rsidDel="002A5DB0">
          <w:rPr>
            <w:rFonts w:eastAsia="Calibri" w:cs="Arial"/>
            <w:szCs w:val="22"/>
          </w:rPr>
          <w:delText>–</w:delText>
        </w:r>
        <w:r w:rsidRPr="004D5F78" w:rsidDel="002A5DB0">
          <w:rPr>
            <w:rFonts w:eastAsia="Calibri" w:cs="Arial"/>
            <w:spacing w:val="1"/>
            <w:szCs w:val="22"/>
          </w:rPr>
          <w:delText xml:space="preserve"> </w:delText>
        </w:r>
        <w:r w:rsidRPr="004D5F78" w:rsidDel="002A5DB0">
          <w:rPr>
            <w:rFonts w:eastAsia="Calibri" w:cs="Arial"/>
            <w:spacing w:val="-1"/>
            <w:szCs w:val="22"/>
          </w:rPr>
          <w:delText>zeminy</w:delText>
        </w:r>
        <w:r w:rsidRPr="004D5F78" w:rsidDel="002A5DB0">
          <w:rPr>
            <w:rFonts w:eastAsia="Calibri" w:cs="Arial"/>
            <w:spacing w:val="-2"/>
            <w:szCs w:val="22"/>
          </w:rPr>
          <w:delText xml:space="preserve"> </w:delText>
        </w:r>
        <w:r w:rsidRPr="004D5F78" w:rsidDel="002A5DB0">
          <w:rPr>
            <w:rFonts w:eastAsia="Calibri" w:cs="Arial"/>
            <w:spacing w:val="-1"/>
            <w:szCs w:val="22"/>
          </w:rPr>
          <w:delText>vhodné</w:delText>
        </w:r>
        <w:r w:rsidRPr="004D5F78" w:rsidDel="002A5DB0">
          <w:rPr>
            <w:rFonts w:eastAsia="Calibri" w:cs="Arial"/>
            <w:spacing w:val="-2"/>
            <w:szCs w:val="22"/>
          </w:rPr>
          <w:delText xml:space="preserve"> </w:delText>
        </w:r>
        <w:r w:rsidRPr="004D5F78" w:rsidDel="002A5DB0">
          <w:rPr>
            <w:rFonts w:eastAsia="Calibri" w:cs="Arial"/>
            <w:spacing w:val="-1"/>
            <w:szCs w:val="22"/>
          </w:rPr>
          <w:delText>do</w:delText>
        </w:r>
        <w:r w:rsidRPr="004D5F78" w:rsidDel="002A5DB0">
          <w:rPr>
            <w:rFonts w:eastAsia="Calibri" w:cs="Arial"/>
            <w:spacing w:val="2"/>
            <w:szCs w:val="22"/>
          </w:rPr>
          <w:delText xml:space="preserve"> </w:delText>
        </w:r>
        <w:r w:rsidRPr="004D5F78" w:rsidDel="002A5DB0">
          <w:rPr>
            <w:rFonts w:eastAsia="Calibri" w:cs="Arial"/>
            <w:spacing w:val="-2"/>
            <w:szCs w:val="22"/>
          </w:rPr>
          <w:delText>homogenní</w:delText>
        </w:r>
        <w:r w:rsidRPr="004D5F78" w:rsidDel="002A5DB0">
          <w:rPr>
            <w:rFonts w:eastAsia="Calibri" w:cs="Arial"/>
            <w:szCs w:val="22"/>
          </w:rPr>
          <w:delText xml:space="preserve"> </w:delText>
        </w:r>
        <w:r w:rsidRPr="004D5F78" w:rsidDel="002A5DB0">
          <w:rPr>
            <w:rFonts w:eastAsia="Calibri" w:cs="Arial"/>
            <w:spacing w:val="-1"/>
            <w:szCs w:val="22"/>
          </w:rPr>
          <w:delText>hráze</w:delText>
        </w:r>
      </w:del>
    </w:p>
    <w:p w14:paraId="6DBA3CCF" w14:textId="653B566C" w:rsidR="001A027C" w:rsidRPr="004D5F78" w:rsidDel="002A5DB0" w:rsidRDefault="001A027C">
      <w:pPr>
        <w:widowControl w:val="0"/>
        <w:spacing w:before="126" w:after="0" w:line="240" w:lineRule="auto"/>
        <w:rPr>
          <w:del w:id="666" w:author="Pejchal Petr Ing." w:date="2025-05-19T16:50:00Z"/>
          <w:rFonts w:eastAsia="Calibri" w:cs="Arial"/>
          <w:szCs w:val="22"/>
        </w:rPr>
        <w:pPrChange w:id="667" w:author="Pejchal Petr Ing." w:date="2025-05-19T16:50:00Z">
          <w:pPr>
            <w:widowControl w:val="0"/>
            <w:numPr>
              <w:ilvl w:val="1"/>
              <w:numId w:val="77"/>
            </w:numPr>
            <w:tabs>
              <w:tab w:val="left" w:pos="1837"/>
            </w:tabs>
            <w:spacing w:before="34" w:after="0" w:line="240" w:lineRule="auto"/>
            <w:ind w:left="1836" w:hanging="361"/>
          </w:pPr>
        </w:pPrChange>
      </w:pPr>
      <w:del w:id="668" w:author="Pejchal Petr Ing." w:date="2025-05-19T16:50:00Z">
        <w:r w:rsidRPr="004D5F78" w:rsidDel="002A5DB0">
          <w:rPr>
            <w:rFonts w:eastAsia="Calibri" w:cs="Arial"/>
            <w:szCs w:val="22"/>
          </w:rPr>
          <w:delText>–</w:delText>
        </w:r>
        <w:r w:rsidRPr="004D5F78" w:rsidDel="002A5DB0">
          <w:rPr>
            <w:rFonts w:eastAsia="Calibri" w:cs="Arial"/>
            <w:spacing w:val="1"/>
            <w:szCs w:val="22"/>
          </w:rPr>
          <w:delText xml:space="preserve"> </w:delText>
        </w:r>
        <w:r w:rsidRPr="004D5F78" w:rsidDel="002A5DB0">
          <w:rPr>
            <w:rFonts w:eastAsia="Calibri" w:cs="Arial"/>
            <w:spacing w:val="-1"/>
            <w:szCs w:val="22"/>
          </w:rPr>
          <w:delText>zeminy</w:delText>
        </w:r>
        <w:r w:rsidRPr="004D5F78" w:rsidDel="002A5DB0">
          <w:rPr>
            <w:rFonts w:eastAsia="Calibri" w:cs="Arial"/>
            <w:spacing w:val="-2"/>
            <w:szCs w:val="22"/>
          </w:rPr>
          <w:delText xml:space="preserve"> </w:delText>
        </w:r>
        <w:r w:rsidRPr="004D5F78" w:rsidDel="002A5DB0">
          <w:rPr>
            <w:rFonts w:eastAsia="Calibri" w:cs="Arial"/>
            <w:spacing w:val="-1"/>
            <w:szCs w:val="22"/>
          </w:rPr>
          <w:delText>vhodné</w:delText>
        </w:r>
        <w:r w:rsidRPr="004D5F78" w:rsidDel="002A5DB0">
          <w:rPr>
            <w:rFonts w:eastAsia="Calibri" w:cs="Arial"/>
            <w:spacing w:val="-2"/>
            <w:szCs w:val="22"/>
          </w:rPr>
          <w:delText xml:space="preserve"> </w:delText>
        </w:r>
        <w:r w:rsidRPr="004D5F78" w:rsidDel="002A5DB0">
          <w:rPr>
            <w:rFonts w:eastAsia="Calibri" w:cs="Arial"/>
            <w:spacing w:val="-1"/>
            <w:szCs w:val="22"/>
          </w:rPr>
          <w:delText>do těsnicí</w:delText>
        </w:r>
        <w:r w:rsidRPr="004D5F78" w:rsidDel="002A5DB0">
          <w:rPr>
            <w:rFonts w:eastAsia="Calibri" w:cs="Arial"/>
            <w:spacing w:val="-3"/>
            <w:szCs w:val="22"/>
          </w:rPr>
          <w:delText xml:space="preserve"> </w:delText>
        </w:r>
        <w:r w:rsidRPr="004D5F78" w:rsidDel="002A5DB0">
          <w:rPr>
            <w:rFonts w:eastAsia="Calibri" w:cs="Arial"/>
            <w:spacing w:val="-1"/>
            <w:szCs w:val="22"/>
          </w:rPr>
          <w:delText>části</w:delText>
        </w:r>
        <w:r w:rsidRPr="004D5F78" w:rsidDel="002A5DB0">
          <w:rPr>
            <w:rFonts w:eastAsia="Calibri" w:cs="Arial"/>
            <w:szCs w:val="22"/>
          </w:rPr>
          <w:delText xml:space="preserve"> </w:delText>
        </w:r>
        <w:r w:rsidRPr="004D5F78" w:rsidDel="002A5DB0">
          <w:rPr>
            <w:rFonts w:eastAsia="Calibri" w:cs="Arial"/>
            <w:spacing w:val="-1"/>
            <w:szCs w:val="22"/>
          </w:rPr>
          <w:delText>hráze</w:delText>
        </w:r>
      </w:del>
    </w:p>
    <w:p w14:paraId="1CBBD407" w14:textId="08080CC9" w:rsidR="001A027C" w:rsidRPr="004D5F78" w:rsidDel="002A5DB0" w:rsidRDefault="001A027C">
      <w:pPr>
        <w:widowControl w:val="0"/>
        <w:spacing w:before="126" w:after="0" w:line="240" w:lineRule="auto"/>
        <w:rPr>
          <w:del w:id="669" w:author="Pejchal Petr Ing." w:date="2025-05-19T16:50:00Z"/>
          <w:rFonts w:eastAsia="Calibri" w:cs="Arial"/>
          <w:szCs w:val="22"/>
        </w:rPr>
        <w:pPrChange w:id="670" w:author="Pejchal Petr Ing." w:date="2025-05-19T16:50:00Z">
          <w:pPr>
            <w:widowControl w:val="0"/>
            <w:numPr>
              <w:ilvl w:val="1"/>
              <w:numId w:val="77"/>
            </w:numPr>
            <w:tabs>
              <w:tab w:val="left" w:pos="1837"/>
            </w:tabs>
            <w:spacing w:before="34" w:after="0" w:line="240" w:lineRule="auto"/>
            <w:ind w:left="1836" w:hanging="361"/>
          </w:pPr>
        </w:pPrChange>
      </w:pPr>
      <w:del w:id="671" w:author="Pejchal Petr Ing." w:date="2025-05-19T16:50:00Z">
        <w:r w:rsidRPr="004D5F78" w:rsidDel="002A5DB0">
          <w:rPr>
            <w:rFonts w:eastAsia="Calibri" w:cs="Arial"/>
            <w:szCs w:val="22"/>
          </w:rPr>
          <w:delText>–</w:delText>
        </w:r>
        <w:r w:rsidRPr="004D5F78" w:rsidDel="002A5DB0">
          <w:rPr>
            <w:rFonts w:eastAsia="Calibri" w:cs="Arial"/>
            <w:spacing w:val="1"/>
            <w:szCs w:val="22"/>
          </w:rPr>
          <w:delText xml:space="preserve"> </w:delText>
        </w:r>
        <w:r w:rsidRPr="004D5F78" w:rsidDel="002A5DB0">
          <w:rPr>
            <w:rFonts w:eastAsia="Calibri" w:cs="Arial"/>
            <w:spacing w:val="-1"/>
            <w:szCs w:val="22"/>
          </w:rPr>
          <w:delText>zeminy</w:delText>
        </w:r>
        <w:r w:rsidRPr="004D5F78" w:rsidDel="002A5DB0">
          <w:rPr>
            <w:rFonts w:eastAsia="Calibri" w:cs="Arial"/>
            <w:spacing w:val="-2"/>
            <w:szCs w:val="22"/>
          </w:rPr>
          <w:delText xml:space="preserve"> </w:delText>
        </w:r>
        <w:r w:rsidRPr="004D5F78" w:rsidDel="002A5DB0">
          <w:rPr>
            <w:rFonts w:eastAsia="Calibri" w:cs="Arial"/>
            <w:spacing w:val="-1"/>
            <w:szCs w:val="22"/>
          </w:rPr>
          <w:delText>vhodné</w:delText>
        </w:r>
        <w:r w:rsidRPr="004D5F78" w:rsidDel="002A5DB0">
          <w:rPr>
            <w:rFonts w:eastAsia="Calibri" w:cs="Arial"/>
            <w:spacing w:val="-2"/>
            <w:szCs w:val="22"/>
          </w:rPr>
          <w:delText xml:space="preserve"> </w:delText>
        </w:r>
        <w:r w:rsidRPr="004D5F78" w:rsidDel="002A5DB0">
          <w:rPr>
            <w:rFonts w:eastAsia="Calibri" w:cs="Arial"/>
            <w:spacing w:val="-1"/>
            <w:szCs w:val="22"/>
          </w:rPr>
          <w:delText>do</w:delText>
        </w:r>
        <w:r w:rsidRPr="004D5F78" w:rsidDel="002A5DB0">
          <w:rPr>
            <w:rFonts w:eastAsia="Calibri" w:cs="Arial"/>
            <w:spacing w:val="1"/>
            <w:szCs w:val="22"/>
          </w:rPr>
          <w:delText xml:space="preserve"> </w:delText>
        </w:r>
        <w:r w:rsidRPr="004D5F78" w:rsidDel="002A5DB0">
          <w:rPr>
            <w:rFonts w:eastAsia="Calibri" w:cs="Arial"/>
            <w:spacing w:val="-2"/>
            <w:szCs w:val="22"/>
          </w:rPr>
          <w:delText>stabilizační</w:delText>
        </w:r>
        <w:r w:rsidRPr="004D5F78" w:rsidDel="002A5DB0">
          <w:rPr>
            <w:rFonts w:eastAsia="Calibri" w:cs="Arial"/>
            <w:szCs w:val="22"/>
          </w:rPr>
          <w:delText xml:space="preserve"> </w:delText>
        </w:r>
        <w:r w:rsidRPr="004D5F78" w:rsidDel="002A5DB0">
          <w:rPr>
            <w:rFonts w:eastAsia="Calibri" w:cs="Arial"/>
            <w:spacing w:val="-1"/>
            <w:szCs w:val="22"/>
          </w:rPr>
          <w:delText>části</w:delText>
        </w:r>
        <w:r w:rsidRPr="004D5F78" w:rsidDel="002A5DB0">
          <w:rPr>
            <w:rFonts w:eastAsia="Calibri" w:cs="Arial"/>
            <w:szCs w:val="22"/>
          </w:rPr>
          <w:delText xml:space="preserve"> </w:delText>
        </w:r>
        <w:r w:rsidRPr="004D5F78" w:rsidDel="002A5DB0">
          <w:rPr>
            <w:rFonts w:eastAsia="Calibri" w:cs="Arial"/>
            <w:spacing w:val="-1"/>
            <w:szCs w:val="22"/>
          </w:rPr>
          <w:delText>hráze</w:delText>
        </w:r>
      </w:del>
    </w:p>
    <w:p w14:paraId="6CC1C9B6" w14:textId="49DF5BB1" w:rsidR="001A027C" w:rsidRPr="004D5F78" w:rsidDel="002A5DB0" w:rsidRDefault="001A027C">
      <w:pPr>
        <w:widowControl w:val="0"/>
        <w:spacing w:before="126" w:after="0" w:line="240" w:lineRule="auto"/>
        <w:rPr>
          <w:del w:id="672" w:author="Pejchal Petr Ing." w:date="2025-05-19T16:50:00Z"/>
          <w:rFonts w:eastAsia="Calibri" w:cs="Arial"/>
          <w:szCs w:val="22"/>
        </w:rPr>
        <w:pPrChange w:id="673" w:author="Pejchal Petr Ing." w:date="2025-05-19T16:50:00Z">
          <w:pPr>
            <w:widowControl w:val="0"/>
            <w:numPr>
              <w:ilvl w:val="1"/>
              <w:numId w:val="77"/>
            </w:numPr>
            <w:tabs>
              <w:tab w:val="left" w:pos="1837"/>
            </w:tabs>
            <w:spacing w:before="31" w:after="0" w:line="240" w:lineRule="auto"/>
            <w:ind w:left="1836" w:hanging="361"/>
          </w:pPr>
        </w:pPrChange>
      </w:pPr>
      <w:del w:id="674" w:author="Pejchal Petr Ing." w:date="2025-05-19T16:50:00Z">
        <w:r w:rsidRPr="004D5F78" w:rsidDel="002A5DB0">
          <w:rPr>
            <w:rFonts w:eastAsia="Calibri" w:cs="Arial"/>
            <w:szCs w:val="22"/>
          </w:rPr>
          <w:delText>–</w:delText>
        </w:r>
        <w:r w:rsidRPr="004D5F78" w:rsidDel="002A5DB0">
          <w:rPr>
            <w:rFonts w:eastAsia="Calibri" w:cs="Arial"/>
            <w:spacing w:val="1"/>
            <w:szCs w:val="22"/>
          </w:rPr>
          <w:delText xml:space="preserve"> </w:delText>
        </w:r>
        <w:r w:rsidRPr="004D5F78" w:rsidDel="002A5DB0">
          <w:rPr>
            <w:rFonts w:eastAsia="Calibri" w:cs="Arial"/>
            <w:spacing w:val="-1"/>
            <w:szCs w:val="22"/>
          </w:rPr>
          <w:delText>propustnost</w:delText>
        </w:r>
        <w:r w:rsidRPr="004D5F78" w:rsidDel="002A5DB0">
          <w:rPr>
            <w:rFonts w:eastAsia="Calibri" w:cs="Arial"/>
            <w:spacing w:val="1"/>
            <w:szCs w:val="22"/>
          </w:rPr>
          <w:delText xml:space="preserve"> </w:delText>
        </w:r>
        <w:r w:rsidRPr="004D5F78" w:rsidDel="002A5DB0">
          <w:rPr>
            <w:rFonts w:eastAsia="Calibri" w:cs="Arial"/>
            <w:spacing w:val="-1"/>
            <w:szCs w:val="22"/>
          </w:rPr>
          <w:delText>zemin</w:delText>
        </w:r>
        <w:r w:rsidRPr="004D5F78" w:rsidDel="002A5DB0">
          <w:rPr>
            <w:rFonts w:eastAsia="Calibri" w:cs="Arial"/>
            <w:spacing w:val="-3"/>
            <w:szCs w:val="22"/>
          </w:rPr>
          <w:delText xml:space="preserve"> </w:delText>
        </w:r>
        <w:r w:rsidRPr="004D5F78" w:rsidDel="002A5DB0">
          <w:rPr>
            <w:rFonts w:eastAsia="Calibri" w:cs="Arial"/>
            <w:szCs w:val="22"/>
          </w:rPr>
          <w:delText>v</w:delText>
        </w:r>
        <w:r w:rsidRPr="004D5F78" w:rsidDel="002A5DB0">
          <w:rPr>
            <w:rFonts w:eastAsia="Calibri" w:cs="Arial"/>
            <w:spacing w:val="1"/>
            <w:szCs w:val="22"/>
          </w:rPr>
          <w:delText xml:space="preserve"> </w:delText>
        </w:r>
        <w:r w:rsidRPr="004D5F78" w:rsidDel="002A5DB0">
          <w:rPr>
            <w:rFonts w:eastAsia="Calibri" w:cs="Arial"/>
            <w:spacing w:val="-1"/>
            <w:szCs w:val="22"/>
          </w:rPr>
          <w:delText>podloží</w:delText>
        </w:r>
        <w:r w:rsidRPr="004D5F78" w:rsidDel="002A5DB0">
          <w:rPr>
            <w:rFonts w:eastAsia="Calibri" w:cs="Arial"/>
            <w:szCs w:val="22"/>
          </w:rPr>
          <w:delText xml:space="preserve"> </w:delText>
        </w:r>
        <w:r w:rsidRPr="004D5F78" w:rsidDel="002A5DB0">
          <w:rPr>
            <w:rFonts w:eastAsia="Calibri" w:cs="Arial"/>
            <w:spacing w:val="-1"/>
            <w:szCs w:val="22"/>
          </w:rPr>
          <w:delText>hráze</w:delText>
        </w:r>
      </w:del>
    </w:p>
    <w:p w14:paraId="61643BA8" w14:textId="0319E4DC" w:rsidR="001A027C" w:rsidRPr="004D5F78" w:rsidDel="002A5DB0" w:rsidRDefault="001A027C">
      <w:pPr>
        <w:widowControl w:val="0"/>
        <w:spacing w:before="126" w:after="0" w:line="240" w:lineRule="auto"/>
        <w:rPr>
          <w:del w:id="675" w:author="Pejchal Petr Ing." w:date="2025-05-19T16:50:00Z"/>
          <w:rFonts w:eastAsia="Calibri" w:cs="Arial"/>
          <w:szCs w:val="22"/>
        </w:rPr>
        <w:pPrChange w:id="676" w:author="Pejchal Petr Ing." w:date="2025-05-19T16:50:00Z">
          <w:pPr>
            <w:widowControl w:val="0"/>
            <w:numPr>
              <w:ilvl w:val="1"/>
              <w:numId w:val="77"/>
            </w:numPr>
            <w:tabs>
              <w:tab w:val="left" w:pos="1837"/>
            </w:tabs>
            <w:spacing w:before="34" w:after="0" w:line="240" w:lineRule="auto"/>
            <w:ind w:left="1836" w:hanging="361"/>
          </w:pPr>
        </w:pPrChange>
      </w:pPr>
      <w:del w:id="677" w:author="Pejchal Petr Ing." w:date="2025-05-19T16:50:00Z">
        <w:r w:rsidRPr="004D5F78" w:rsidDel="002A5DB0">
          <w:rPr>
            <w:rFonts w:eastAsia="Calibri" w:cs="Arial"/>
            <w:szCs w:val="22"/>
          </w:rPr>
          <w:delText>–</w:delText>
        </w:r>
        <w:r w:rsidRPr="004D5F78" w:rsidDel="002A5DB0">
          <w:rPr>
            <w:rFonts w:eastAsia="Calibri" w:cs="Arial"/>
            <w:spacing w:val="1"/>
            <w:szCs w:val="22"/>
          </w:rPr>
          <w:delText xml:space="preserve"> </w:delText>
        </w:r>
        <w:r w:rsidRPr="004D5F78" w:rsidDel="002A5DB0">
          <w:rPr>
            <w:rFonts w:eastAsia="Calibri" w:cs="Arial"/>
            <w:spacing w:val="-1"/>
            <w:szCs w:val="22"/>
          </w:rPr>
          <w:delText>geomechanické</w:delText>
        </w:r>
        <w:r w:rsidRPr="004D5F78" w:rsidDel="002A5DB0">
          <w:rPr>
            <w:rFonts w:eastAsia="Calibri" w:cs="Arial"/>
            <w:spacing w:val="1"/>
            <w:szCs w:val="22"/>
          </w:rPr>
          <w:delText xml:space="preserve"> </w:delText>
        </w:r>
        <w:r w:rsidRPr="004D5F78" w:rsidDel="002A5DB0">
          <w:rPr>
            <w:rFonts w:eastAsia="Calibri" w:cs="Arial"/>
            <w:spacing w:val="-1"/>
            <w:szCs w:val="22"/>
          </w:rPr>
          <w:delText>parametry</w:delText>
        </w:r>
        <w:r w:rsidRPr="004D5F78" w:rsidDel="002A5DB0">
          <w:rPr>
            <w:rFonts w:eastAsia="Calibri" w:cs="Arial"/>
            <w:spacing w:val="1"/>
            <w:szCs w:val="22"/>
          </w:rPr>
          <w:delText xml:space="preserve"> </w:delText>
        </w:r>
        <w:r w:rsidRPr="004D5F78" w:rsidDel="002A5DB0">
          <w:rPr>
            <w:rFonts w:eastAsia="Calibri" w:cs="Arial"/>
            <w:spacing w:val="-1"/>
            <w:szCs w:val="22"/>
          </w:rPr>
          <w:delText xml:space="preserve">zemin </w:delText>
        </w:r>
        <w:r w:rsidRPr="004D5F78" w:rsidDel="002A5DB0">
          <w:rPr>
            <w:rFonts w:eastAsia="Calibri" w:cs="Arial"/>
            <w:szCs w:val="22"/>
          </w:rPr>
          <w:delText xml:space="preserve">z </w:delText>
        </w:r>
        <w:r w:rsidRPr="004D5F78" w:rsidDel="002A5DB0">
          <w:rPr>
            <w:rFonts w:eastAsia="Calibri" w:cs="Arial"/>
            <w:spacing w:val="-1"/>
            <w:szCs w:val="22"/>
          </w:rPr>
          <w:delText>podloží</w:delText>
        </w:r>
        <w:r w:rsidRPr="004D5F78" w:rsidDel="002A5DB0">
          <w:rPr>
            <w:rFonts w:eastAsia="Calibri" w:cs="Arial"/>
            <w:szCs w:val="22"/>
          </w:rPr>
          <w:delText xml:space="preserve"> </w:delText>
        </w:r>
        <w:r w:rsidRPr="004D5F78" w:rsidDel="002A5DB0">
          <w:rPr>
            <w:rFonts w:eastAsia="Calibri" w:cs="Arial"/>
            <w:spacing w:val="-1"/>
            <w:szCs w:val="22"/>
          </w:rPr>
          <w:delText xml:space="preserve">výpustního </w:delText>
        </w:r>
        <w:r w:rsidRPr="004D5F78" w:rsidDel="002A5DB0">
          <w:rPr>
            <w:rFonts w:eastAsia="Calibri" w:cs="Arial"/>
            <w:szCs w:val="22"/>
          </w:rPr>
          <w:delText>objektu</w:delText>
        </w:r>
      </w:del>
    </w:p>
    <w:p w14:paraId="5D5195A3" w14:textId="611F7592" w:rsidR="00846463" w:rsidRPr="004D5F78" w:rsidDel="002A5DB0" w:rsidRDefault="001A027C">
      <w:pPr>
        <w:widowControl w:val="0"/>
        <w:spacing w:before="126" w:after="0" w:line="240" w:lineRule="auto"/>
        <w:rPr>
          <w:del w:id="678" w:author="Pejchal Petr Ing." w:date="2025-05-19T16:50:00Z"/>
          <w:rFonts w:eastAsia="Calibri" w:cs="Arial"/>
          <w:szCs w:val="22"/>
        </w:rPr>
        <w:pPrChange w:id="679" w:author="Pejchal Petr Ing." w:date="2025-05-19T16:50:00Z">
          <w:pPr>
            <w:widowControl w:val="0"/>
            <w:numPr>
              <w:ilvl w:val="1"/>
              <w:numId w:val="77"/>
            </w:numPr>
            <w:tabs>
              <w:tab w:val="left" w:pos="1837"/>
            </w:tabs>
            <w:spacing w:before="34" w:after="0" w:line="269" w:lineRule="auto"/>
            <w:ind w:left="2037" w:right="654" w:hanging="561"/>
          </w:pPr>
        </w:pPrChange>
      </w:pPr>
      <w:del w:id="680" w:author="Pejchal Petr Ing." w:date="2025-05-19T16:50:00Z">
        <w:r w:rsidRPr="004D5F78" w:rsidDel="002A5DB0">
          <w:rPr>
            <w:rFonts w:eastAsia="Calibri" w:cs="Arial"/>
            <w:szCs w:val="22"/>
          </w:rPr>
          <w:delText>–</w:delText>
        </w:r>
        <w:r w:rsidRPr="004D5F78" w:rsidDel="002A5DB0">
          <w:rPr>
            <w:rFonts w:eastAsia="Calibri" w:cs="Arial"/>
            <w:spacing w:val="1"/>
            <w:szCs w:val="22"/>
          </w:rPr>
          <w:delText xml:space="preserve"> </w:delText>
        </w:r>
        <w:r w:rsidRPr="004D5F78" w:rsidDel="002A5DB0">
          <w:rPr>
            <w:rFonts w:eastAsia="Calibri" w:cs="Arial"/>
            <w:spacing w:val="-1"/>
            <w:szCs w:val="22"/>
          </w:rPr>
          <w:delText>ověření</w:delText>
        </w:r>
        <w:r w:rsidRPr="004D5F78" w:rsidDel="002A5DB0">
          <w:rPr>
            <w:rFonts w:eastAsia="Calibri" w:cs="Arial"/>
            <w:szCs w:val="22"/>
          </w:rPr>
          <w:delText xml:space="preserve"> </w:delText>
        </w:r>
        <w:r w:rsidRPr="004D5F78" w:rsidDel="002A5DB0">
          <w:rPr>
            <w:rFonts w:eastAsia="Calibri" w:cs="Arial"/>
            <w:spacing w:val="-1"/>
            <w:szCs w:val="22"/>
          </w:rPr>
          <w:delText>geotechnických</w:delText>
        </w:r>
        <w:r w:rsidRPr="004D5F78" w:rsidDel="002A5DB0">
          <w:rPr>
            <w:rFonts w:eastAsia="Calibri" w:cs="Arial"/>
            <w:spacing w:val="-3"/>
            <w:szCs w:val="22"/>
          </w:rPr>
          <w:delText xml:space="preserve"> </w:delText>
        </w:r>
        <w:r w:rsidRPr="004D5F78" w:rsidDel="002A5DB0">
          <w:rPr>
            <w:rFonts w:eastAsia="Calibri" w:cs="Arial"/>
            <w:spacing w:val="-1"/>
            <w:szCs w:val="22"/>
          </w:rPr>
          <w:delText>parametrů zemin ze</w:delText>
        </w:r>
        <w:r w:rsidRPr="004D5F78" w:rsidDel="002A5DB0">
          <w:rPr>
            <w:rFonts w:eastAsia="Calibri" w:cs="Arial"/>
            <w:spacing w:val="1"/>
            <w:szCs w:val="22"/>
          </w:rPr>
          <w:delText xml:space="preserve"> </w:delText>
        </w:r>
        <w:r w:rsidRPr="004D5F78" w:rsidDel="002A5DB0">
          <w:rPr>
            <w:rFonts w:eastAsia="Calibri" w:cs="Arial"/>
            <w:spacing w:val="-1"/>
            <w:szCs w:val="22"/>
          </w:rPr>
          <w:delText>zemníku (zrnitost,</w:delText>
        </w:r>
        <w:r w:rsidRPr="004D5F78" w:rsidDel="002A5DB0">
          <w:rPr>
            <w:rFonts w:eastAsia="Calibri" w:cs="Arial"/>
            <w:spacing w:val="-2"/>
            <w:szCs w:val="22"/>
          </w:rPr>
          <w:delText xml:space="preserve"> </w:delText>
        </w:r>
        <w:r w:rsidRPr="004D5F78" w:rsidDel="002A5DB0">
          <w:rPr>
            <w:rFonts w:eastAsia="Calibri" w:cs="Arial"/>
            <w:spacing w:val="-1"/>
            <w:szCs w:val="22"/>
          </w:rPr>
          <w:delText>vlhkost,</w:delText>
        </w:r>
        <w:r w:rsidRPr="004D5F78" w:rsidDel="002A5DB0">
          <w:rPr>
            <w:rFonts w:eastAsia="Calibri" w:cs="Arial"/>
            <w:spacing w:val="-2"/>
            <w:szCs w:val="22"/>
          </w:rPr>
          <w:delText xml:space="preserve"> </w:delText>
        </w:r>
        <w:r w:rsidRPr="004D5F78" w:rsidDel="002A5DB0">
          <w:rPr>
            <w:rFonts w:eastAsia="Calibri" w:cs="Arial"/>
            <w:spacing w:val="-1"/>
            <w:szCs w:val="22"/>
          </w:rPr>
          <w:delText>Proctor</w:delText>
        </w:r>
        <w:r w:rsidRPr="004D5F78" w:rsidDel="002A5DB0">
          <w:rPr>
            <w:rFonts w:eastAsia="Calibri" w:cs="Arial"/>
            <w:spacing w:val="63"/>
            <w:szCs w:val="22"/>
          </w:rPr>
          <w:delText xml:space="preserve"> </w:delText>
        </w:r>
        <w:r w:rsidRPr="004D5F78" w:rsidDel="002A5DB0">
          <w:rPr>
            <w:rFonts w:eastAsia="Calibri" w:cs="Arial"/>
            <w:spacing w:val="-1"/>
            <w:szCs w:val="22"/>
          </w:rPr>
          <w:delText>standard,</w:delText>
        </w:r>
        <w:r w:rsidRPr="004D5F78" w:rsidDel="002A5DB0">
          <w:rPr>
            <w:rFonts w:eastAsia="Calibri" w:cs="Arial"/>
            <w:szCs w:val="22"/>
          </w:rPr>
          <w:delText xml:space="preserve"> </w:delText>
        </w:r>
        <w:r w:rsidRPr="004D5F78" w:rsidDel="002A5DB0">
          <w:rPr>
            <w:rFonts w:eastAsia="Calibri" w:cs="Arial"/>
            <w:spacing w:val="-1"/>
            <w:szCs w:val="22"/>
          </w:rPr>
          <w:delText>propustnost)</w:delText>
        </w:r>
      </w:del>
    </w:p>
    <w:p w14:paraId="1DE686DA" w14:textId="53192BDF" w:rsidR="001A027C" w:rsidRPr="004D5F78" w:rsidDel="002A5DB0" w:rsidRDefault="001A027C">
      <w:pPr>
        <w:widowControl w:val="0"/>
        <w:spacing w:before="126" w:after="0" w:line="240" w:lineRule="auto"/>
        <w:rPr>
          <w:del w:id="681" w:author="Pejchal Petr Ing." w:date="2025-05-19T16:50:00Z"/>
          <w:rFonts w:eastAsia="Calibri" w:cs="Arial"/>
          <w:szCs w:val="22"/>
        </w:rPr>
        <w:pPrChange w:id="682" w:author="Pejchal Petr Ing." w:date="2025-05-19T16:50:00Z">
          <w:pPr>
            <w:widowControl w:val="0"/>
            <w:numPr>
              <w:numId w:val="77"/>
            </w:numPr>
            <w:tabs>
              <w:tab w:val="left" w:pos="1116"/>
            </w:tabs>
            <w:spacing w:before="5" w:after="0" w:line="240" w:lineRule="auto"/>
            <w:ind w:left="1115" w:right="254" w:hanging="360"/>
          </w:pPr>
        </w:pPrChange>
      </w:pPr>
      <w:del w:id="683" w:author="Pejchal Petr Ing." w:date="2025-05-19T16:50:00Z">
        <w:r w:rsidRPr="004D5F78" w:rsidDel="002A5DB0">
          <w:rPr>
            <w:rFonts w:eastAsia="Calibri" w:cs="Arial"/>
            <w:szCs w:val="22"/>
          </w:rPr>
          <w:delText xml:space="preserve">V </w:delText>
        </w:r>
        <w:r w:rsidRPr="004D5F78" w:rsidDel="002A5DB0">
          <w:rPr>
            <w:rFonts w:eastAsia="Calibri" w:cs="Arial"/>
            <w:spacing w:val="-1"/>
            <w:szCs w:val="22"/>
          </w:rPr>
          <w:delText>místech</w:delText>
        </w:r>
        <w:r w:rsidRPr="004D5F78" w:rsidDel="002A5DB0">
          <w:rPr>
            <w:rFonts w:eastAsia="Calibri" w:cs="Arial"/>
            <w:spacing w:val="24"/>
            <w:szCs w:val="22"/>
          </w:rPr>
          <w:delText xml:space="preserve"> </w:delText>
        </w:r>
        <w:r w:rsidRPr="004D5F78" w:rsidDel="002A5DB0">
          <w:rPr>
            <w:rFonts w:eastAsia="Calibri" w:cs="Arial"/>
            <w:spacing w:val="-1"/>
            <w:szCs w:val="22"/>
          </w:rPr>
          <w:delText>stavebních</w:delText>
        </w:r>
        <w:r w:rsidRPr="004D5F78" w:rsidDel="002A5DB0">
          <w:rPr>
            <w:rFonts w:eastAsia="Calibri" w:cs="Arial"/>
            <w:spacing w:val="24"/>
            <w:szCs w:val="22"/>
          </w:rPr>
          <w:delText xml:space="preserve"> </w:delText>
        </w:r>
        <w:r w:rsidRPr="004D5F78" w:rsidDel="002A5DB0">
          <w:rPr>
            <w:rFonts w:eastAsia="Calibri" w:cs="Arial"/>
            <w:spacing w:val="-1"/>
            <w:szCs w:val="22"/>
          </w:rPr>
          <w:delText>objektů</w:delText>
        </w:r>
        <w:r w:rsidRPr="004D5F78" w:rsidDel="002A5DB0">
          <w:rPr>
            <w:rFonts w:eastAsia="Calibri" w:cs="Arial"/>
            <w:spacing w:val="24"/>
            <w:szCs w:val="22"/>
          </w:rPr>
          <w:delText xml:space="preserve"> </w:delText>
        </w:r>
        <w:r w:rsidRPr="004D5F78" w:rsidDel="002A5DB0">
          <w:rPr>
            <w:rFonts w:eastAsia="Calibri" w:cs="Arial"/>
            <w:szCs w:val="22"/>
          </w:rPr>
          <w:delText>je</w:delText>
        </w:r>
        <w:r w:rsidRPr="004D5F78" w:rsidDel="002A5DB0">
          <w:rPr>
            <w:rFonts w:eastAsia="Calibri" w:cs="Arial"/>
            <w:spacing w:val="22"/>
            <w:szCs w:val="22"/>
          </w:rPr>
          <w:delText xml:space="preserve"> </w:delText>
        </w:r>
        <w:r w:rsidRPr="004D5F78" w:rsidDel="002A5DB0">
          <w:rPr>
            <w:rFonts w:eastAsia="Calibri" w:cs="Arial"/>
            <w:spacing w:val="-1"/>
            <w:szCs w:val="22"/>
          </w:rPr>
          <w:delText>nutné</w:delText>
        </w:r>
        <w:r w:rsidRPr="004D5F78" w:rsidDel="002A5DB0">
          <w:rPr>
            <w:rFonts w:eastAsia="Calibri" w:cs="Arial"/>
            <w:spacing w:val="22"/>
            <w:szCs w:val="22"/>
          </w:rPr>
          <w:delText xml:space="preserve"> </w:delText>
        </w:r>
        <w:r w:rsidRPr="004D5F78" w:rsidDel="002A5DB0">
          <w:rPr>
            <w:rFonts w:eastAsia="Calibri" w:cs="Arial"/>
            <w:spacing w:val="-1"/>
            <w:szCs w:val="22"/>
          </w:rPr>
          <w:delText>odebrat</w:delText>
        </w:r>
        <w:r w:rsidRPr="004D5F78" w:rsidDel="002A5DB0">
          <w:rPr>
            <w:rFonts w:eastAsia="Calibri" w:cs="Arial"/>
            <w:spacing w:val="22"/>
            <w:szCs w:val="22"/>
          </w:rPr>
          <w:delText xml:space="preserve"> </w:delText>
        </w:r>
        <w:r w:rsidRPr="004D5F78" w:rsidDel="002A5DB0">
          <w:rPr>
            <w:rFonts w:eastAsia="Calibri" w:cs="Arial"/>
            <w:spacing w:val="-1"/>
            <w:szCs w:val="22"/>
          </w:rPr>
          <w:delText>vzorky</w:delText>
        </w:r>
        <w:r w:rsidRPr="004D5F78" w:rsidDel="002A5DB0">
          <w:rPr>
            <w:rFonts w:eastAsia="Calibri" w:cs="Arial"/>
            <w:spacing w:val="24"/>
            <w:szCs w:val="22"/>
          </w:rPr>
          <w:delText xml:space="preserve"> </w:delText>
        </w:r>
        <w:r w:rsidRPr="004D5F78" w:rsidDel="002A5DB0">
          <w:rPr>
            <w:rFonts w:eastAsia="Calibri" w:cs="Arial"/>
            <w:spacing w:val="-1"/>
            <w:szCs w:val="22"/>
          </w:rPr>
          <w:delText>podzemní</w:delText>
        </w:r>
        <w:r w:rsidRPr="004D5F78" w:rsidDel="002A5DB0">
          <w:rPr>
            <w:rFonts w:eastAsia="Calibri" w:cs="Arial"/>
            <w:spacing w:val="22"/>
            <w:szCs w:val="22"/>
          </w:rPr>
          <w:delText xml:space="preserve"> </w:delText>
        </w:r>
        <w:r w:rsidRPr="004D5F78" w:rsidDel="002A5DB0">
          <w:rPr>
            <w:rFonts w:eastAsia="Calibri" w:cs="Arial"/>
            <w:spacing w:val="-1"/>
            <w:szCs w:val="22"/>
          </w:rPr>
          <w:delText>vody</w:delText>
        </w:r>
        <w:r w:rsidRPr="004D5F78" w:rsidDel="002A5DB0">
          <w:rPr>
            <w:rFonts w:eastAsia="Calibri" w:cs="Arial"/>
            <w:spacing w:val="25"/>
            <w:szCs w:val="22"/>
          </w:rPr>
          <w:delText xml:space="preserve"> </w:delText>
        </w:r>
        <w:r w:rsidRPr="004D5F78" w:rsidDel="002A5DB0">
          <w:rPr>
            <w:rFonts w:eastAsia="Calibri" w:cs="Arial"/>
            <w:spacing w:val="-1"/>
            <w:szCs w:val="22"/>
          </w:rPr>
          <w:delText>za</w:delText>
        </w:r>
        <w:r w:rsidRPr="004D5F78" w:rsidDel="002A5DB0">
          <w:rPr>
            <w:rFonts w:eastAsia="Calibri" w:cs="Arial"/>
            <w:spacing w:val="22"/>
            <w:szCs w:val="22"/>
          </w:rPr>
          <w:delText xml:space="preserve"> </w:delText>
        </w:r>
        <w:r w:rsidRPr="004D5F78" w:rsidDel="002A5DB0">
          <w:rPr>
            <w:rFonts w:eastAsia="Calibri" w:cs="Arial"/>
            <w:spacing w:val="-1"/>
            <w:szCs w:val="22"/>
          </w:rPr>
          <w:delText>účelem</w:delText>
        </w:r>
        <w:r w:rsidRPr="004D5F78" w:rsidDel="002A5DB0">
          <w:rPr>
            <w:rFonts w:eastAsia="Calibri" w:cs="Arial"/>
            <w:spacing w:val="23"/>
            <w:szCs w:val="22"/>
          </w:rPr>
          <w:delText xml:space="preserve"> </w:delText>
        </w:r>
        <w:r w:rsidRPr="004D5F78" w:rsidDel="002A5DB0">
          <w:rPr>
            <w:rFonts w:eastAsia="Calibri" w:cs="Arial"/>
            <w:spacing w:val="-1"/>
            <w:szCs w:val="22"/>
          </w:rPr>
          <w:delText>stanovení</w:delText>
        </w:r>
        <w:r w:rsidRPr="004D5F78" w:rsidDel="002A5DB0">
          <w:rPr>
            <w:rFonts w:eastAsia="Calibri" w:cs="Arial"/>
            <w:spacing w:val="53"/>
            <w:szCs w:val="22"/>
          </w:rPr>
          <w:delText xml:space="preserve"> </w:delText>
        </w:r>
        <w:r w:rsidRPr="004D5F78" w:rsidDel="002A5DB0">
          <w:rPr>
            <w:rFonts w:eastAsia="Calibri" w:cs="Arial"/>
            <w:spacing w:val="-1"/>
            <w:szCs w:val="22"/>
          </w:rPr>
          <w:delText>chemické</w:delText>
        </w:r>
        <w:r w:rsidRPr="004D5F78" w:rsidDel="002A5DB0">
          <w:rPr>
            <w:rFonts w:eastAsia="Calibri" w:cs="Arial"/>
            <w:spacing w:val="1"/>
            <w:szCs w:val="22"/>
          </w:rPr>
          <w:delText xml:space="preserve"> </w:delText>
        </w:r>
        <w:r w:rsidRPr="004D5F78" w:rsidDel="002A5DB0">
          <w:rPr>
            <w:rFonts w:eastAsia="Calibri" w:cs="Arial"/>
            <w:spacing w:val="-1"/>
            <w:szCs w:val="22"/>
          </w:rPr>
          <w:delText>agresivity prostředí</w:delText>
        </w:r>
        <w:r w:rsidRPr="004D5F78" w:rsidDel="002A5DB0">
          <w:rPr>
            <w:rFonts w:eastAsia="Calibri" w:cs="Arial"/>
            <w:szCs w:val="22"/>
          </w:rPr>
          <w:delText xml:space="preserve"> </w:delText>
        </w:r>
        <w:r w:rsidRPr="004D5F78" w:rsidDel="002A5DB0">
          <w:rPr>
            <w:rFonts w:eastAsia="Calibri" w:cs="Arial"/>
            <w:spacing w:val="-1"/>
            <w:szCs w:val="22"/>
          </w:rPr>
          <w:delText>na</w:delText>
        </w:r>
        <w:r w:rsidRPr="004D5F78" w:rsidDel="002A5DB0">
          <w:rPr>
            <w:rFonts w:eastAsia="Calibri" w:cs="Arial"/>
            <w:szCs w:val="22"/>
          </w:rPr>
          <w:delText xml:space="preserve"> beton</w:delText>
        </w:r>
        <w:r w:rsidRPr="004D5F78" w:rsidDel="002A5DB0">
          <w:rPr>
            <w:rFonts w:eastAsia="Calibri" w:cs="Arial"/>
            <w:spacing w:val="-3"/>
            <w:szCs w:val="22"/>
          </w:rPr>
          <w:delText xml:space="preserve"> </w:delText>
        </w:r>
        <w:r w:rsidRPr="004D5F78" w:rsidDel="002A5DB0">
          <w:rPr>
            <w:rFonts w:eastAsia="Calibri" w:cs="Arial"/>
            <w:spacing w:val="-1"/>
            <w:szCs w:val="22"/>
          </w:rPr>
          <w:delText>podle</w:delText>
        </w:r>
        <w:r w:rsidRPr="004D5F78" w:rsidDel="002A5DB0">
          <w:rPr>
            <w:rFonts w:eastAsia="Calibri" w:cs="Arial"/>
            <w:spacing w:val="-2"/>
            <w:szCs w:val="22"/>
          </w:rPr>
          <w:delText xml:space="preserve"> </w:delText>
        </w:r>
        <w:r w:rsidR="003A0D94" w:rsidRPr="003A0D94" w:rsidDel="002A5DB0">
          <w:rPr>
            <w:rFonts w:eastAsia="Calibri" w:cs="Arial"/>
            <w:spacing w:val="1"/>
            <w:szCs w:val="22"/>
            <w:lang w:eastAsia="en-US"/>
          </w:rPr>
          <w:delText xml:space="preserve"> </w:delText>
        </w:r>
        <w:r w:rsidR="003A0D94" w:rsidRPr="00D5043C" w:rsidDel="002A5DB0">
          <w:rPr>
            <w:rFonts w:eastAsia="Calibri" w:cs="Arial"/>
            <w:spacing w:val="1"/>
            <w:szCs w:val="22"/>
            <w:lang w:eastAsia="en-US"/>
          </w:rPr>
          <w:delText xml:space="preserve">ČSN EN 206 +A2 (732403) </w:delText>
        </w:r>
        <w:r w:rsidR="003A0D94" w:rsidDel="002A5DB0">
          <w:rPr>
            <w:rFonts w:eastAsia="Calibri" w:cs="Arial"/>
            <w:spacing w:val="1"/>
            <w:szCs w:val="22"/>
            <w:lang w:eastAsia="en-US"/>
          </w:rPr>
          <w:delText xml:space="preserve">nebo dle aktuálně platné </w:delText>
        </w:r>
        <w:r w:rsidR="003A0D94" w:rsidRPr="00E93F51" w:rsidDel="002A5DB0">
          <w:rPr>
            <w:rFonts w:eastAsia="Calibri" w:cs="Arial"/>
            <w:spacing w:val="-1"/>
            <w:szCs w:val="22"/>
            <w:lang w:eastAsia="en-US"/>
          </w:rPr>
          <w:delText>ČSN</w:delText>
        </w:r>
      </w:del>
    </w:p>
    <w:p w14:paraId="2FD01D9B" w14:textId="07B4EE92" w:rsidR="0006284B" w:rsidRPr="004D5F78" w:rsidDel="002A5DB0" w:rsidRDefault="0006284B">
      <w:pPr>
        <w:widowControl w:val="0"/>
        <w:spacing w:before="126" w:after="0" w:line="240" w:lineRule="auto"/>
        <w:rPr>
          <w:del w:id="684" w:author="Pejchal Petr Ing." w:date="2025-05-19T16:50:00Z"/>
          <w:rFonts w:eastAsia="Calibri" w:cs="Arial"/>
          <w:szCs w:val="22"/>
        </w:rPr>
        <w:pPrChange w:id="685" w:author="Pejchal Petr Ing." w:date="2025-05-19T16:50:00Z">
          <w:pPr>
            <w:widowControl w:val="0"/>
            <w:spacing w:before="10" w:after="0" w:line="240" w:lineRule="auto"/>
          </w:pPr>
        </w:pPrChange>
      </w:pPr>
    </w:p>
    <w:tbl>
      <w:tblPr>
        <w:tblStyle w:val="TableNormal"/>
        <w:tblW w:w="0" w:type="auto"/>
        <w:tblInd w:w="106" w:type="dxa"/>
        <w:tblLayout w:type="fixed"/>
        <w:tblLook w:val="01E0" w:firstRow="1" w:lastRow="1" w:firstColumn="1" w:lastColumn="1" w:noHBand="0" w:noVBand="0"/>
      </w:tblPr>
      <w:tblGrid>
        <w:gridCol w:w="710"/>
        <w:gridCol w:w="8787"/>
      </w:tblGrid>
      <w:tr w:rsidR="000C3B9B" w:rsidRPr="004D5F78" w:rsidDel="002A5DB0" w14:paraId="2406F736" w14:textId="65025B2D" w:rsidTr="00500D7A">
        <w:trPr>
          <w:trHeight w:hRule="exact" w:val="278"/>
          <w:del w:id="686" w:author="Pejchal Petr Ing." w:date="2025-05-19T16:50:00Z"/>
        </w:trPr>
        <w:tc>
          <w:tcPr>
            <w:tcW w:w="9497" w:type="dxa"/>
            <w:gridSpan w:val="2"/>
            <w:tcBorders>
              <w:top w:val="single" w:sz="5" w:space="0" w:color="000000"/>
              <w:left w:val="single" w:sz="5" w:space="0" w:color="000000"/>
              <w:bottom w:val="single" w:sz="5" w:space="0" w:color="000000"/>
              <w:right w:val="single" w:sz="5" w:space="0" w:color="000000"/>
            </w:tcBorders>
          </w:tcPr>
          <w:p w14:paraId="5E0C96ED" w14:textId="5D3F6B40" w:rsidR="000C3B9B" w:rsidRPr="002F6773" w:rsidDel="002A5DB0" w:rsidRDefault="000C3B9B">
            <w:pPr>
              <w:spacing w:before="126" w:after="0" w:line="240" w:lineRule="auto"/>
              <w:rPr>
                <w:del w:id="687" w:author="Pejchal Petr Ing." w:date="2025-05-19T16:50:00Z"/>
                <w:rFonts w:cs="Arial"/>
                <w:b/>
              </w:rPr>
              <w:pPrChange w:id="688" w:author="Pejchal Petr Ing." w:date="2025-05-19T16:50:00Z">
                <w:pPr>
                  <w:spacing w:line="264" w:lineRule="exact"/>
                  <w:ind w:left="102"/>
                </w:pPr>
              </w:pPrChange>
            </w:pPr>
            <w:del w:id="689" w:author="Pejchal Petr Ing." w:date="2025-05-19T16:50:00Z">
              <w:r w:rsidRPr="002F6773" w:rsidDel="002A5DB0">
                <w:rPr>
                  <w:rFonts w:cs="Arial"/>
                  <w:b/>
                  <w:spacing w:val="-1"/>
                </w:rPr>
                <w:delText>D. Závěrečná</w:delText>
              </w:r>
              <w:r w:rsidRPr="002F6773" w:rsidDel="002A5DB0">
                <w:rPr>
                  <w:rFonts w:cs="Arial"/>
                  <w:b/>
                </w:rPr>
                <w:delText xml:space="preserve"> </w:delText>
              </w:r>
              <w:r w:rsidRPr="002F6773" w:rsidDel="002A5DB0">
                <w:rPr>
                  <w:rFonts w:cs="Arial"/>
                  <w:b/>
                  <w:spacing w:val="-1"/>
                </w:rPr>
                <w:delText>zpráva</w:delText>
              </w:r>
              <w:r w:rsidRPr="002F6773" w:rsidDel="002A5DB0">
                <w:rPr>
                  <w:rFonts w:cs="Arial"/>
                  <w:b/>
                  <w:spacing w:val="-3"/>
                </w:rPr>
                <w:delText xml:space="preserve"> </w:delText>
              </w:r>
              <w:r w:rsidRPr="002F6773" w:rsidDel="002A5DB0">
                <w:rPr>
                  <w:rFonts w:cs="Arial"/>
                  <w:b/>
                </w:rPr>
                <w:delText>o</w:delText>
              </w:r>
              <w:r w:rsidRPr="002F6773" w:rsidDel="002A5DB0">
                <w:rPr>
                  <w:rFonts w:cs="Arial"/>
                  <w:b/>
                  <w:spacing w:val="-1"/>
                </w:rPr>
                <w:delText xml:space="preserve"> podrobném</w:delText>
              </w:r>
              <w:r w:rsidRPr="002F6773" w:rsidDel="002A5DB0">
                <w:rPr>
                  <w:rFonts w:cs="Arial"/>
                  <w:b/>
                  <w:spacing w:val="1"/>
                </w:rPr>
                <w:delText xml:space="preserve"> </w:delText>
              </w:r>
              <w:r w:rsidRPr="002F6773" w:rsidDel="002A5DB0">
                <w:rPr>
                  <w:rFonts w:cs="Arial"/>
                  <w:b/>
                  <w:spacing w:val="-1"/>
                </w:rPr>
                <w:delText>průzkumu</w:delText>
              </w:r>
              <w:r w:rsidRPr="002F6773" w:rsidDel="002A5DB0">
                <w:rPr>
                  <w:rFonts w:cs="Arial"/>
                  <w:b/>
                </w:rPr>
                <w:delText xml:space="preserve"> </w:delText>
              </w:r>
              <w:r w:rsidRPr="002F6773" w:rsidDel="002A5DB0">
                <w:rPr>
                  <w:rFonts w:cs="Arial"/>
                  <w:b/>
                  <w:spacing w:val="-1"/>
                </w:rPr>
                <w:delText>obsahuje:</w:delText>
              </w:r>
            </w:del>
          </w:p>
        </w:tc>
      </w:tr>
      <w:tr w:rsidR="000C3B9B" w:rsidRPr="004D5F78" w:rsidDel="002A5DB0" w14:paraId="1D751119" w14:textId="640519C7" w:rsidTr="00500D7A">
        <w:trPr>
          <w:trHeight w:hRule="exact" w:val="547"/>
          <w:del w:id="690" w:author="Pejchal Petr Ing." w:date="2025-05-19T16:50:00Z"/>
        </w:trPr>
        <w:tc>
          <w:tcPr>
            <w:tcW w:w="710" w:type="dxa"/>
            <w:tcBorders>
              <w:top w:val="single" w:sz="5" w:space="0" w:color="000000"/>
              <w:left w:val="single" w:sz="5" w:space="0" w:color="000000"/>
              <w:bottom w:val="single" w:sz="5" w:space="0" w:color="000000"/>
              <w:right w:val="single" w:sz="5" w:space="0" w:color="000000"/>
            </w:tcBorders>
          </w:tcPr>
          <w:p w14:paraId="3A46A8C9" w14:textId="4EA4A1C0" w:rsidR="000C3B9B" w:rsidRPr="004D5F78" w:rsidDel="002A5DB0" w:rsidRDefault="000C3B9B">
            <w:pPr>
              <w:spacing w:before="126" w:after="0" w:line="240" w:lineRule="auto"/>
              <w:rPr>
                <w:del w:id="691" w:author="Pejchal Petr Ing." w:date="2025-05-19T16:50:00Z"/>
                <w:rFonts w:cs="Arial"/>
              </w:rPr>
              <w:pPrChange w:id="692" w:author="Pejchal Petr Ing." w:date="2025-05-19T16:50:00Z">
                <w:pPr>
                  <w:spacing w:line="264" w:lineRule="exact"/>
                  <w:ind w:left="102"/>
                </w:pPr>
              </w:pPrChange>
            </w:pPr>
            <w:del w:id="693" w:author="Pejchal Petr Ing." w:date="2025-05-19T16:50:00Z">
              <w:r w:rsidRPr="004D5F78" w:rsidDel="002A5DB0">
                <w:rPr>
                  <w:rFonts w:cs="Arial"/>
                </w:rPr>
                <w:delText>1)</w:delText>
              </w:r>
            </w:del>
          </w:p>
        </w:tc>
        <w:tc>
          <w:tcPr>
            <w:tcW w:w="8786" w:type="dxa"/>
            <w:tcBorders>
              <w:top w:val="single" w:sz="5" w:space="0" w:color="000000"/>
              <w:left w:val="single" w:sz="5" w:space="0" w:color="000000"/>
              <w:bottom w:val="single" w:sz="5" w:space="0" w:color="000000"/>
              <w:right w:val="single" w:sz="5" w:space="0" w:color="000000"/>
            </w:tcBorders>
          </w:tcPr>
          <w:p w14:paraId="43C5FC83" w14:textId="27CC4F26" w:rsidR="000C3B9B" w:rsidRPr="004D5F78" w:rsidDel="002A5DB0" w:rsidRDefault="000C3B9B">
            <w:pPr>
              <w:spacing w:before="126" w:after="0" w:line="240" w:lineRule="auto"/>
              <w:rPr>
                <w:del w:id="694" w:author="Pejchal Petr Ing." w:date="2025-05-19T16:50:00Z"/>
                <w:rFonts w:cs="Arial"/>
              </w:rPr>
              <w:pPrChange w:id="695" w:author="Pejchal Petr Ing." w:date="2025-05-19T16:50:00Z">
                <w:pPr>
                  <w:ind w:left="102" w:right="583"/>
                </w:pPr>
              </w:pPrChange>
            </w:pPr>
            <w:del w:id="696" w:author="Pejchal Petr Ing." w:date="2025-05-19T16:50:00Z">
              <w:r w:rsidRPr="004D5F78" w:rsidDel="002A5DB0">
                <w:rPr>
                  <w:rFonts w:cs="Arial"/>
                  <w:spacing w:val="-1"/>
                </w:rPr>
                <w:delText>Vyšetření</w:delText>
              </w:r>
              <w:r w:rsidRPr="004D5F78" w:rsidDel="002A5DB0">
                <w:rPr>
                  <w:rFonts w:cs="Arial"/>
                </w:rPr>
                <w:delText xml:space="preserve"> </w:delText>
              </w:r>
              <w:r w:rsidRPr="004D5F78" w:rsidDel="002A5DB0">
                <w:rPr>
                  <w:rFonts w:cs="Arial"/>
                  <w:spacing w:val="-1"/>
                </w:rPr>
                <w:delText>inženýrskogeologických</w:delText>
              </w:r>
              <w:r w:rsidRPr="004D5F78" w:rsidDel="002A5DB0">
                <w:rPr>
                  <w:rFonts w:cs="Arial"/>
                </w:rPr>
                <w:delText xml:space="preserve"> a</w:delText>
              </w:r>
              <w:r w:rsidRPr="004D5F78" w:rsidDel="002A5DB0">
                <w:rPr>
                  <w:rFonts w:cs="Arial"/>
                  <w:spacing w:val="-3"/>
                </w:rPr>
                <w:delText xml:space="preserve"> </w:delText>
              </w:r>
              <w:r w:rsidRPr="004D5F78" w:rsidDel="002A5DB0">
                <w:rPr>
                  <w:rFonts w:cs="Arial"/>
                  <w:spacing w:val="-1"/>
                </w:rPr>
                <w:delText>hydrogeologických</w:delText>
              </w:r>
              <w:r w:rsidRPr="004D5F78" w:rsidDel="002A5DB0">
                <w:rPr>
                  <w:rFonts w:cs="Arial"/>
                </w:rPr>
                <w:delText xml:space="preserve"> </w:delText>
              </w:r>
              <w:r w:rsidRPr="004D5F78" w:rsidDel="002A5DB0">
                <w:rPr>
                  <w:rFonts w:cs="Arial"/>
                  <w:spacing w:val="-1"/>
                </w:rPr>
                <w:delText>poměrů</w:delText>
              </w:r>
              <w:r w:rsidRPr="004D5F78" w:rsidDel="002A5DB0">
                <w:rPr>
                  <w:rFonts w:cs="Arial"/>
                  <w:spacing w:val="-3"/>
                </w:rPr>
                <w:delText xml:space="preserve"> </w:delText>
              </w:r>
              <w:r w:rsidRPr="004D5F78" w:rsidDel="002A5DB0">
                <w:rPr>
                  <w:rFonts w:cs="Arial"/>
                </w:rPr>
                <w:delText>v</w:delText>
              </w:r>
              <w:r w:rsidRPr="004D5F78" w:rsidDel="002A5DB0">
                <w:rPr>
                  <w:rFonts w:cs="Arial"/>
                  <w:spacing w:val="1"/>
                </w:rPr>
                <w:delText xml:space="preserve"> </w:delText>
              </w:r>
              <w:r w:rsidRPr="004D5F78" w:rsidDel="002A5DB0">
                <w:rPr>
                  <w:rFonts w:cs="Arial"/>
                  <w:spacing w:val="-1"/>
                </w:rPr>
                <w:delText>podloží</w:delText>
              </w:r>
              <w:r w:rsidRPr="004D5F78" w:rsidDel="002A5DB0">
                <w:rPr>
                  <w:rFonts w:cs="Arial"/>
                </w:rPr>
                <w:delText xml:space="preserve"> </w:delText>
              </w:r>
              <w:r w:rsidRPr="004D5F78" w:rsidDel="002A5DB0">
                <w:rPr>
                  <w:rFonts w:cs="Arial"/>
                  <w:spacing w:val="-1"/>
                </w:rPr>
                <w:delText>hráze</w:delText>
              </w:r>
              <w:r w:rsidRPr="004D5F78" w:rsidDel="002A5DB0">
                <w:rPr>
                  <w:rFonts w:cs="Arial"/>
                  <w:spacing w:val="1"/>
                </w:rPr>
                <w:delText xml:space="preserve"> </w:delText>
              </w:r>
              <w:r w:rsidRPr="004D5F78" w:rsidDel="002A5DB0">
                <w:rPr>
                  <w:rFonts w:cs="Arial"/>
                </w:rPr>
                <w:delText>a</w:delText>
              </w:r>
              <w:r w:rsidRPr="004D5F78" w:rsidDel="002A5DB0">
                <w:rPr>
                  <w:rFonts w:cs="Arial"/>
                  <w:spacing w:val="-3"/>
                </w:rPr>
                <w:delText xml:space="preserve"> </w:delText>
              </w:r>
              <w:r w:rsidRPr="004D5F78" w:rsidDel="002A5DB0">
                <w:rPr>
                  <w:rFonts w:cs="Arial"/>
                  <w:spacing w:val="-1"/>
                </w:rPr>
                <w:delText>výpustního</w:delText>
              </w:r>
              <w:r w:rsidRPr="004D5F78" w:rsidDel="002A5DB0">
                <w:rPr>
                  <w:rFonts w:cs="Arial"/>
                  <w:spacing w:val="43"/>
                </w:rPr>
                <w:delText xml:space="preserve"> </w:delText>
              </w:r>
              <w:r w:rsidRPr="004D5F78" w:rsidDel="002A5DB0">
                <w:rPr>
                  <w:rFonts w:cs="Arial"/>
                  <w:spacing w:val="-1"/>
                </w:rPr>
                <w:delText>objektu</w:delText>
              </w:r>
            </w:del>
          </w:p>
        </w:tc>
      </w:tr>
      <w:tr w:rsidR="000C3B9B" w:rsidRPr="004D5F78" w:rsidDel="002A5DB0" w14:paraId="4862BAE8" w14:textId="309D871C" w:rsidTr="00500D7A">
        <w:trPr>
          <w:trHeight w:hRule="exact" w:val="910"/>
          <w:del w:id="697" w:author="Pejchal Petr Ing." w:date="2025-05-19T16:50:00Z"/>
        </w:trPr>
        <w:tc>
          <w:tcPr>
            <w:tcW w:w="710" w:type="dxa"/>
            <w:tcBorders>
              <w:top w:val="single" w:sz="5" w:space="0" w:color="000000"/>
              <w:left w:val="single" w:sz="5" w:space="0" w:color="000000"/>
              <w:bottom w:val="single" w:sz="5" w:space="0" w:color="000000"/>
              <w:right w:val="single" w:sz="5" w:space="0" w:color="000000"/>
            </w:tcBorders>
          </w:tcPr>
          <w:p w14:paraId="2F1DA7F3" w14:textId="43FA0B38" w:rsidR="000C3B9B" w:rsidRPr="004D5F78" w:rsidDel="002A5DB0" w:rsidRDefault="000C3B9B">
            <w:pPr>
              <w:spacing w:before="126" w:after="0" w:line="240" w:lineRule="auto"/>
              <w:rPr>
                <w:del w:id="698" w:author="Pejchal Petr Ing." w:date="2025-05-19T16:50:00Z"/>
                <w:rFonts w:cs="Arial"/>
              </w:rPr>
              <w:pPrChange w:id="699" w:author="Pejchal Petr Ing." w:date="2025-05-19T16:50:00Z">
                <w:pPr>
                  <w:spacing w:line="264" w:lineRule="exact"/>
                  <w:ind w:left="102"/>
                </w:pPr>
              </w:pPrChange>
            </w:pPr>
            <w:del w:id="700" w:author="Pejchal Petr Ing." w:date="2025-05-19T16:50:00Z">
              <w:r w:rsidRPr="004D5F78" w:rsidDel="002A5DB0">
                <w:rPr>
                  <w:rFonts w:cs="Arial"/>
                </w:rPr>
                <w:delText>2)</w:delText>
              </w:r>
            </w:del>
          </w:p>
        </w:tc>
        <w:tc>
          <w:tcPr>
            <w:tcW w:w="8786" w:type="dxa"/>
            <w:tcBorders>
              <w:top w:val="single" w:sz="5" w:space="0" w:color="000000"/>
              <w:left w:val="single" w:sz="5" w:space="0" w:color="000000"/>
              <w:bottom w:val="single" w:sz="5" w:space="0" w:color="000000"/>
              <w:right w:val="single" w:sz="5" w:space="0" w:color="000000"/>
            </w:tcBorders>
          </w:tcPr>
          <w:p w14:paraId="1FC0F424" w14:textId="15A9DD5A" w:rsidR="000C3B9B" w:rsidRPr="004D5F78" w:rsidDel="002A5DB0" w:rsidRDefault="000C3B9B">
            <w:pPr>
              <w:spacing w:before="126" w:after="0" w:line="240" w:lineRule="auto"/>
              <w:rPr>
                <w:del w:id="701" w:author="Pejchal Petr Ing." w:date="2025-05-19T16:50:00Z"/>
                <w:rFonts w:cs="Arial"/>
              </w:rPr>
              <w:pPrChange w:id="702" w:author="Pejchal Petr Ing." w:date="2025-05-19T16:50:00Z">
                <w:pPr>
                  <w:ind w:left="101" w:right="363"/>
                </w:pPr>
              </w:pPrChange>
            </w:pPr>
            <w:del w:id="703" w:author="Pejchal Petr Ing." w:date="2025-05-19T16:50:00Z">
              <w:r w:rsidRPr="004D5F78" w:rsidDel="002A5DB0">
                <w:rPr>
                  <w:rFonts w:cs="Arial"/>
                  <w:spacing w:val="-1"/>
                </w:rPr>
                <w:delText>Doporučení</w:delText>
              </w:r>
              <w:r w:rsidRPr="004D5F78" w:rsidDel="002A5DB0">
                <w:rPr>
                  <w:rFonts w:cs="Arial"/>
                </w:rPr>
                <w:delText xml:space="preserve"> </w:delText>
              </w:r>
              <w:r w:rsidRPr="004D5F78" w:rsidDel="002A5DB0">
                <w:rPr>
                  <w:rFonts w:cs="Arial"/>
                  <w:spacing w:val="-1"/>
                </w:rPr>
                <w:delText>založení</w:delText>
              </w:r>
              <w:r w:rsidRPr="004D5F78" w:rsidDel="002A5DB0">
                <w:rPr>
                  <w:rFonts w:cs="Arial"/>
                </w:rPr>
                <w:delText xml:space="preserve"> </w:delText>
              </w:r>
              <w:r w:rsidRPr="004D5F78" w:rsidDel="002A5DB0">
                <w:rPr>
                  <w:rFonts w:cs="Arial"/>
                  <w:spacing w:val="-1"/>
                </w:rPr>
                <w:delText>hráze</w:delText>
              </w:r>
              <w:r w:rsidRPr="004D5F78" w:rsidDel="002A5DB0">
                <w:rPr>
                  <w:rFonts w:cs="Arial"/>
                  <w:spacing w:val="-2"/>
                </w:rPr>
                <w:delText xml:space="preserve"> </w:delText>
              </w:r>
              <w:r w:rsidRPr="004D5F78" w:rsidDel="002A5DB0">
                <w:rPr>
                  <w:rFonts w:cs="Arial"/>
                </w:rPr>
                <w:delText>s</w:delText>
              </w:r>
              <w:r w:rsidRPr="004D5F78" w:rsidDel="002A5DB0">
                <w:rPr>
                  <w:rFonts w:cs="Arial"/>
                  <w:spacing w:val="1"/>
                </w:rPr>
                <w:delText xml:space="preserve"> </w:delText>
              </w:r>
              <w:r w:rsidRPr="004D5F78" w:rsidDel="002A5DB0">
                <w:rPr>
                  <w:rFonts w:cs="Arial"/>
                  <w:spacing w:val="-1"/>
                </w:rPr>
                <w:delText>ohledem na</w:delText>
              </w:r>
              <w:r w:rsidRPr="004D5F78" w:rsidDel="002A5DB0">
                <w:rPr>
                  <w:rFonts w:cs="Arial"/>
                </w:rPr>
                <w:delText xml:space="preserve"> </w:delText>
              </w:r>
              <w:r w:rsidRPr="004D5F78" w:rsidDel="002A5DB0">
                <w:rPr>
                  <w:rFonts w:cs="Arial"/>
                  <w:spacing w:val="-1"/>
                </w:rPr>
                <w:delText>zavázání</w:delText>
              </w:r>
              <w:r w:rsidRPr="004D5F78" w:rsidDel="002A5DB0">
                <w:rPr>
                  <w:rFonts w:cs="Arial"/>
                </w:rPr>
                <w:delText xml:space="preserve"> </w:delText>
              </w:r>
              <w:r w:rsidRPr="004D5F78" w:rsidDel="002A5DB0">
                <w:rPr>
                  <w:rFonts w:cs="Arial"/>
                  <w:spacing w:val="-2"/>
                </w:rPr>
                <w:delText>hráze</w:delText>
              </w:r>
              <w:r w:rsidRPr="004D5F78" w:rsidDel="002A5DB0">
                <w:rPr>
                  <w:rFonts w:cs="Arial"/>
                  <w:spacing w:val="1"/>
                </w:rPr>
                <w:delText xml:space="preserve"> </w:delText>
              </w:r>
              <w:r w:rsidRPr="004D5F78" w:rsidDel="002A5DB0">
                <w:rPr>
                  <w:rFonts w:cs="Arial"/>
                  <w:spacing w:val="-1"/>
                </w:rPr>
                <w:delText>do</w:delText>
              </w:r>
              <w:r w:rsidRPr="004D5F78" w:rsidDel="002A5DB0">
                <w:rPr>
                  <w:rFonts w:cs="Arial"/>
                  <w:spacing w:val="1"/>
                </w:rPr>
                <w:delText xml:space="preserve"> </w:delText>
              </w:r>
              <w:r w:rsidRPr="004D5F78" w:rsidDel="002A5DB0">
                <w:rPr>
                  <w:rFonts w:cs="Arial"/>
                  <w:spacing w:val="-1"/>
                </w:rPr>
                <w:delText>podloží,</w:delText>
              </w:r>
              <w:r w:rsidRPr="004D5F78" w:rsidDel="002A5DB0">
                <w:rPr>
                  <w:rFonts w:cs="Arial"/>
                  <w:spacing w:val="-2"/>
                </w:rPr>
                <w:delText xml:space="preserve"> </w:delText>
              </w:r>
              <w:r w:rsidRPr="004D5F78" w:rsidDel="002A5DB0">
                <w:rPr>
                  <w:rFonts w:cs="Arial"/>
                  <w:spacing w:val="-1"/>
                </w:rPr>
                <w:delText>propustnost</w:delText>
              </w:r>
              <w:r w:rsidRPr="004D5F78" w:rsidDel="002A5DB0">
                <w:rPr>
                  <w:rFonts w:cs="Arial"/>
                  <w:spacing w:val="1"/>
                </w:rPr>
                <w:delText xml:space="preserve"> </w:delText>
              </w:r>
              <w:r w:rsidRPr="004D5F78" w:rsidDel="002A5DB0">
                <w:rPr>
                  <w:rFonts w:cs="Arial"/>
                  <w:spacing w:val="-1"/>
                </w:rPr>
                <w:delText>zemin pod</w:delText>
              </w:r>
              <w:r w:rsidRPr="004D5F78" w:rsidDel="002A5DB0">
                <w:rPr>
                  <w:rFonts w:cs="Arial"/>
                  <w:spacing w:val="55"/>
                </w:rPr>
                <w:delText xml:space="preserve"> </w:delText>
              </w:r>
              <w:r w:rsidRPr="004D5F78" w:rsidDel="002A5DB0">
                <w:rPr>
                  <w:rFonts w:cs="Arial"/>
                  <w:spacing w:val="-1"/>
                </w:rPr>
                <w:delText>hrází</w:delText>
              </w:r>
              <w:r w:rsidRPr="004D5F78" w:rsidDel="002A5DB0">
                <w:rPr>
                  <w:rFonts w:cs="Arial"/>
                </w:rPr>
                <w:delText xml:space="preserve"> a </w:delText>
              </w:r>
              <w:r w:rsidRPr="004D5F78" w:rsidDel="002A5DB0">
                <w:rPr>
                  <w:rFonts w:cs="Arial"/>
                  <w:spacing w:val="-1"/>
                </w:rPr>
                <w:delText>nejbližším okolí,</w:delText>
              </w:r>
              <w:r w:rsidRPr="004D5F78" w:rsidDel="002A5DB0">
                <w:rPr>
                  <w:rFonts w:cs="Arial"/>
                </w:rPr>
                <w:delText xml:space="preserve"> </w:delText>
              </w:r>
              <w:r w:rsidRPr="004D5F78" w:rsidDel="002A5DB0">
                <w:rPr>
                  <w:rFonts w:cs="Arial"/>
                  <w:spacing w:val="-1"/>
                </w:rPr>
                <w:delText>zhodnocení</w:delText>
              </w:r>
              <w:r w:rsidRPr="004D5F78" w:rsidDel="002A5DB0">
                <w:rPr>
                  <w:rFonts w:cs="Arial"/>
                </w:rPr>
                <w:delText xml:space="preserve"> </w:delText>
              </w:r>
              <w:r w:rsidRPr="004D5F78" w:rsidDel="002A5DB0">
                <w:rPr>
                  <w:rFonts w:cs="Arial"/>
                  <w:spacing w:val="-1"/>
                </w:rPr>
                <w:delText>parametrů zemin</w:delText>
              </w:r>
              <w:r w:rsidRPr="004D5F78" w:rsidDel="002A5DB0">
                <w:rPr>
                  <w:rFonts w:cs="Arial"/>
                  <w:spacing w:val="-3"/>
                </w:rPr>
                <w:delText xml:space="preserve"> </w:delText>
              </w:r>
              <w:r w:rsidRPr="004D5F78" w:rsidDel="002A5DB0">
                <w:rPr>
                  <w:rFonts w:cs="Arial"/>
                </w:rPr>
                <w:delText>pod</w:delText>
              </w:r>
              <w:r w:rsidRPr="004D5F78" w:rsidDel="002A5DB0">
                <w:rPr>
                  <w:rFonts w:cs="Arial"/>
                  <w:spacing w:val="-1"/>
                </w:rPr>
                <w:delText xml:space="preserve"> hrází</w:delText>
              </w:r>
              <w:r w:rsidRPr="004D5F78" w:rsidDel="002A5DB0">
                <w:rPr>
                  <w:rFonts w:cs="Arial"/>
                </w:rPr>
                <w:delText xml:space="preserve"> z </w:delText>
              </w:r>
              <w:r w:rsidRPr="004D5F78" w:rsidDel="002A5DB0">
                <w:rPr>
                  <w:rFonts w:cs="Arial"/>
                  <w:spacing w:val="-1"/>
                </w:rPr>
                <w:delText>hlediska</w:delText>
              </w:r>
              <w:r w:rsidRPr="004D5F78" w:rsidDel="002A5DB0">
                <w:rPr>
                  <w:rFonts w:cs="Arial"/>
                </w:rPr>
                <w:delText xml:space="preserve"> </w:delText>
              </w:r>
              <w:r w:rsidRPr="004D5F78" w:rsidDel="002A5DB0">
                <w:rPr>
                  <w:rFonts w:cs="Arial"/>
                  <w:spacing w:val="-1"/>
                </w:rPr>
                <w:delText>posouzení</w:delText>
              </w:r>
              <w:r w:rsidRPr="004D5F78" w:rsidDel="002A5DB0">
                <w:rPr>
                  <w:rFonts w:cs="Arial"/>
                </w:rPr>
                <w:delText xml:space="preserve"> </w:delText>
              </w:r>
              <w:r w:rsidRPr="004D5F78" w:rsidDel="002A5DB0">
                <w:rPr>
                  <w:rFonts w:cs="Arial"/>
                  <w:spacing w:val="-1"/>
                </w:rPr>
                <w:delText>mezních</w:delText>
              </w:r>
              <w:r w:rsidRPr="004D5F78" w:rsidDel="002A5DB0">
                <w:rPr>
                  <w:rFonts w:cs="Arial"/>
                  <w:spacing w:val="43"/>
                </w:rPr>
                <w:delText xml:space="preserve"> </w:delText>
              </w:r>
              <w:r w:rsidRPr="004D5F78" w:rsidDel="002A5DB0">
                <w:rPr>
                  <w:rFonts w:cs="Arial"/>
                  <w:spacing w:val="-1"/>
                </w:rPr>
                <w:delText>stavů,doporučení</w:delText>
              </w:r>
              <w:r w:rsidRPr="004D5F78" w:rsidDel="002A5DB0">
                <w:rPr>
                  <w:rFonts w:cs="Arial"/>
                  <w:spacing w:val="-3"/>
                </w:rPr>
                <w:delText xml:space="preserve"> </w:delText>
              </w:r>
              <w:r w:rsidRPr="004D5F78" w:rsidDel="002A5DB0">
                <w:rPr>
                  <w:rFonts w:cs="Arial"/>
                  <w:spacing w:val="-1"/>
                </w:rPr>
                <w:delText>zavázání</w:delText>
              </w:r>
              <w:r w:rsidRPr="004D5F78" w:rsidDel="002A5DB0">
                <w:rPr>
                  <w:rFonts w:cs="Arial"/>
                </w:rPr>
                <w:delText xml:space="preserve"> </w:delText>
              </w:r>
              <w:r w:rsidRPr="004D5F78" w:rsidDel="002A5DB0">
                <w:rPr>
                  <w:rFonts w:cs="Arial"/>
                  <w:spacing w:val="-1"/>
                </w:rPr>
                <w:delText>hráze</w:delText>
              </w:r>
              <w:r w:rsidRPr="004D5F78" w:rsidDel="002A5DB0">
                <w:rPr>
                  <w:rFonts w:cs="Arial"/>
                  <w:spacing w:val="-2"/>
                </w:rPr>
                <w:delText xml:space="preserve"> </w:delText>
              </w:r>
              <w:r w:rsidRPr="004D5F78" w:rsidDel="002A5DB0">
                <w:rPr>
                  <w:rFonts w:cs="Arial"/>
                  <w:spacing w:val="-1"/>
                </w:rPr>
                <w:delText>do</w:delText>
              </w:r>
              <w:r w:rsidRPr="004D5F78" w:rsidDel="002A5DB0">
                <w:rPr>
                  <w:rFonts w:cs="Arial"/>
                  <w:spacing w:val="1"/>
                </w:rPr>
                <w:delText xml:space="preserve"> </w:delText>
              </w:r>
              <w:r w:rsidRPr="004D5F78" w:rsidDel="002A5DB0">
                <w:rPr>
                  <w:rFonts w:cs="Arial"/>
                  <w:spacing w:val="-1"/>
                </w:rPr>
                <w:delText>svahů na</w:delText>
              </w:r>
              <w:r w:rsidRPr="004D5F78" w:rsidDel="002A5DB0">
                <w:rPr>
                  <w:rFonts w:cs="Arial"/>
                </w:rPr>
                <w:delText xml:space="preserve"> </w:delText>
              </w:r>
              <w:r w:rsidRPr="004D5F78" w:rsidDel="002A5DB0">
                <w:rPr>
                  <w:rFonts w:cs="Arial"/>
                  <w:spacing w:val="-1"/>
                </w:rPr>
                <w:delText>konci</w:delText>
              </w:r>
              <w:r w:rsidRPr="004D5F78" w:rsidDel="002A5DB0">
                <w:rPr>
                  <w:rFonts w:cs="Arial"/>
                </w:rPr>
                <w:delText xml:space="preserve"> </w:delText>
              </w:r>
              <w:r w:rsidRPr="004D5F78" w:rsidDel="002A5DB0">
                <w:rPr>
                  <w:rFonts w:cs="Arial"/>
                  <w:spacing w:val="-1"/>
                </w:rPr>
                <w:delText>hráze</w:delText>
              </w:r>
            </w:del>
          </w:p>
        </w:tc>
      </w:tr>
      <w:tr w:rsidR="000C3B9B" w:rsidRPr="004D5F78" w:rsidDel="002A5DB0" w14:paraId="2BE4F5EA" w14:textId="087F24A4" w:rsidTr="00627EE9">
        <w:trPr>
          <w:trHeight w:hRule="exact" w:val="824"/>
          <w:del w:id="704" w:author="Pejchal Petr Ing." w:date="2025-05-19T16:50:00Z"/>
        </w:trPr>
        <w:tc>
          <w:tcPr>
            <w:tcW w:w="710" w:type="dxa"/>
            <w:tcBorders>
              <w:top w:val="single" w:sz="5" w:space="0" w:color="000000"/>
              <w:left w:val="single" w:sz="5" w:space="0" w:color="000000"/>
              <w:bottom w:val="single" w:sz="5" w:space="0" w:color="000000"/>
              <w:right w:val="single" w:sz="5" w:space="0" w:color="000000"/>
            </w:tcBorders>
          </w:tcPr>
          <w:p w14:paraId="0EA9281B" w14:textId="26EB1C16" w:rsidR="000C3B9B" w:rsidRPr="004D5F78" w:rsidDel="002A5DB0" w:rsidRDefault="000C3B9B">
            <w:pPr>
              <w:spacing w:before="126" w:after="0" w:line="240" w:lineRule="auto"/>
              <w:rPr>
                <w:del w:id="705" w:author="Pejchal Petr Ing." w:date="2025-05-19T16:50:00Z"/>
                <w:rFonts w:cs="Arial"/>
              </w:rPr>
              <w:pPrChange w:id="706" w:author="Pejchal Petr Ing." w:date="2025-05-19T16:50:00Z">
                <w:pPr>
                  <w:spacing w:line="264" w:lineRule="exact"/>
                  <w:ind w:left="102"/>
                </w:pPr>
              </w:pPrChange>
            </w:pPr>
            <w:del w:id="707" w:author="Pejchal Petr Ing." w:date="2025-05-19T16:50:00Z">
              <w:r w:rsidRPr="004D5F78" w:rsidDel="002A5DB0">
                <w:rPr>
                  <w:rFonts w:cs="Arial"/>
                </w:rPr>
                <w:delText>3)</w:delText>
              </w:r>
            </w:del>
          </w:p>
        </w:tc>
        <w:tc>
          <w:tcPr>
            <w:tcW w:w="8786" w:type="dxa"/>
            <w:tcBorders>
              <w:top w:val="single" w:sz="5" w:space="0" w:color="000000"/>
              <w:left w:val="single" w:sz="5" w:space="0" w:color="000000"/>
              <w:bottom w:val="single" w:sz="5" w:space="0" w:color="000000"/>
              <w:right w:val="single" w:sz="5" w:space="0" w:color="000000"/>
            </w:tcBorders>
          </w:tcPr>
          <w:p w14:paraId="0A7454C6" w14:textId="72BE458D" w:rsidR="000C3B9B" w:rsidRPr="004D5F78" w:rsidDel="002A5DB0" w:rsidRDefault="000C3B9B">
            <w:pPr>
              <w:spacing w:before="126" w:after="0" w:line="240" w:lineRule="auto"/>
              <w:rPr>
                <w:del w:id="708" w:author="Pejchal Petr Ing." w:date="2025-05-19T16:50:00Z"/>
                <w:rFonts w:cs="Arial"/>
              </w:rPr>
              <w:pPrChange w:id="709" w:author="Pejchal Petr Ing." w:date="2025-05-19T16:50:00Z">
                <w:pPr>
                  <w:ind w:left="102" w:right="274"/>
                </w:pPr>
              </w:pPrChange>
            </w:pPr>
            <w:del w:id="710" w:author="Pejchal Petr Ing." w:date="2025-05-19T16:50:00Z">
              <w:r w:rsidRPr="004D5F78" w:rsidDel="002A5DB0">
                <w:rPr>
                  <w:rFonts w:cs="Arial"/>
                  <w:spacing w:val="-1"/>
                </w:rPr>
                <w:delText>Návrh založení</w:delText>
              </w:r>
              <w:r w:rsidRPr="004D5F78" w:rsidDel="002A5DB0">
                <w:rPr>
                  <w:rFonts w:cs="Arial"/>
                  <w:spacing w:val="-3"/>
                </w:rPr>
                <w:delText xml:space="preserve"> </w:delText>
              </w:r>
              <w:r w:rsidRPr="004D5F78" w:rsidDel="002A5DB0">
                <w:rPr>
                  <w:rFonts w:cs="Arial"/>
                  <w:spacing w:val="-1"/>
                </w:rPr>
                <w:delText>výpustního objektu,</w:delText>
              </w:r>
              <w:r w:rsidRPr="004D5F78" w:rsidDel="002A5DB0">
                <w:rPr>
                  <w:rFonts w:cs="Arial"/>
                </w:rPr>
                <w:delText xml:space="preserve"> </w:delText>
              </w:r>
              <w:r w:rsidRPr="004D5F78" w:rsidDel="002A5DB0">
                <w:rPr>
                  <w:rFonts w:cs="Arial"/>
                  <w:spacing w:val="-1"/>
                </w:rPr>
                <w:delText>doporučení</w:delText>
              </w:r>
              <w:r w:rsidRPr="004D5F78" w:rsidDel="002A5DB0">
                <w:rPr>
                  <w:rFonts w:cs="Arial"/>
                </w:rPr>
                <w:delText xml:space="preserve"> </w:delText>
              </w:r>
              <w:r w:rsidRPr="004D5F78" w:rsidDel="002A5DB0">
                <w:rPr>
                  <w:rFonts w:cs="Arial"/>
                  <w:spacing w:val="-1"/>
                </w:rPr>
                <w:delText>úrovně</w:delText>
              </w:r>
              <w:r w:rsidRPr="004D5F78" w:rsidDel="002A5DB0">
                <w:rPr>
                  <w:rFonts w:cs="Arial"/>
                  <w:spacing w:val="1"/>
                </w:rPr>
                <w:delText xml:space="preserve"> </w:delText>
              </w:r>
              <w:r w:rsidRPr="004D5F78" w:rsidDel="002A5DB0">
                <w:rPr>
                  <w:rFonts w:cs="Arial"/>
                  <w:spacing w:val="-1"/>
                </w:rPr>
                <w:delText>založení,</w:delText>
              </w:r>
              <w:r w:rsidRPr="004D5F78" w:rsidDel="002A5DB0">
                <w:rPr>
                  <w:rFonts w:cs="Arial"/>
                  <w:spacing w:val="-2"/>
                </w:rPr>
                <w:delText xml:space="preserve"> </w:delText>
              </w:r>
              <w:r w:rsidRPr="004D5F78" w:rsidDel="002A5DB0">
                <w:rPr>
                  <w:rFonts w:cs="Arial"/>
                  <w:spacing w:val="-1"/>
                </w:rPr>
                <w:delText>zhodnocení</w:delText>
              </w:r>
              <w:r w:rsidRPr="004D5F78" w:rsidDel="002A5DB0">
                <w:rPr>
                  <w:rFonts w:cs="Arial"/>
                </w:rPr>
                <w:delText xml:space="preserve"> </w:delText>
              </w:r>
              <w:r w:rsidRPr="004D5F78" w:rsidDel="002A5DB0">
                <w:rPr>
                  <w:rFonts w:cs="Arial"/>
                  <w:spacing w:val="-1"/>
                </w:rPr>
                <w:delText>parametrů zemin</w:delText>
              </w:r>
              <w:r w:rsidRPr="004D5F78" w:rsidDel="002A5DB0">
                <w:rPr>
                  <w:rFonts w:cs="Arial"/>
                  <w:spacing w:val="55"/>
                </w:rPr>
                <w:delText xml:space="preserve"> </w:delText>
              </w:r>
              <w:r w:rsidRPr="004D5F78" w:rsidDel="002A5DB0">
                <w:rPr>
                  <w:rFonts w:cs="Arial"/>
                </w:rPr>
                <w:delText>pod</w:delText>
              </w:r>
              <w:r w:rsidRPr="004D5F78" w:rsidDel="002A5DB0">
                <w:rPr>
                  <w:rFonts w:cs="Arial"/>
                  <w:spacing w:val="-1"/>
                </w:rPr>
                <w:delText xml:space="preserve"> výpustním zařízením </w:delText>
              </w:r>
              <w:r w:rsidRPr="004D5F78" w:rsidDel="002A5DB0">
                <w:rPr>
                  <w:rFonts w:cs="Arial"/>
                </w:rPr>
                <w:delText>z</w:delText>
              </w:r>
              <w:r w:rsidRPr="004D5F78" w:rsidDel="002A5DB0">
                <w:rPr>
                  <w:rFonts w:cs="Arial"/>
                  <w:spacing w:val="-3"/>
                </w:rPr>
                <w:delText xml:space="preserve"> </w:delText>
              </w:r>
              <w:r w:rsidRPr="004D5F78" w:rsidDel="002A5DB0">
                <w:rPr>
                  <w:rFonts w:cs="Arial"/>
                  <w:spacing w:val="-1"/>
                </w:rPr>
                <w:delText>hlediska</w:delText>
              </w:r>
              <w:r w:rsidRPr="004D5F78" w:rsidDel="002A5DB0">
                <w:rPr>
                  <w:rFonts w:cs="Arial"/>
                </w:rPr>
                <w:delText xml:space="preserve"> </w:delText>
              </w:r>
              <w:r w:rsidRPr="004D5F78" w:rsidDel="002A5DB0">
                <w:rPr>
                  <w:rFonts w:cs="Arial"/>
                  <w:spacing w:val="-1"/>
                </w:rPr>
                <w:delText>posouzení</w:delText>
              </w:r>
              <w:r w:rsidRPr="004D5F78" w:rsidDel="002A5DB0">
                <w:rPr>
                  <w:rFonts w:cs="Arial"/>
                  <w:spacing w:val="-3"/>
                </w:rPr>
                <w:delText xml:space="preserve"> </w:delText>
              </w:r>
              <w:r w:rsidRPr="004D5F78" w:rsidDel="002A5DB0">
                <w:rPr>
                  <w:rFonts w:cs="Arial"/>
                  <w:spacing w:val="-1"/>
                </w:rPr>
                <w:delText>objektů</w:delText>
              </w:r>
              <w:r w:rsidRPr="004D5F78" w:rsidDel="002A5DB0">
                <w:rPr>
                  <w:rFonts w:cs="Arial"/>
                  <w:spacing w:val="-3"/>
                </w:rPr>
                <w:delText xml:space="preserve"> </w:delText>
              </w:r>
              <w:r w:rsidRPr="004D5F78" w:rsidDel="002A5DB0">
                <w:rPr>
                  <w:rFonts w:cs="Arial"/>
                  <w:spacing w:val="-1"/>
                </w:rPr>
                <w:delText>mezních</w:delText>
              </w:r>
              <w:r w:rsidRPr="004D5F78" w:rsidDel="002A5DB0">
                <w:rPr>
                  <w:rFonts w:cs="Arial"/>
                  <w:spacing w:val="-3"/>
                </w:rPr>
                <w:delText xml:space="preserve"> </w:delText>
              </w:r>
              <w:r w:rsidRPr="004D5F78" w:rsidDel="002A5DB0">
                <w:rPr>
                  <w:rFonts w:cs="Arial"/>
                  <w:spacing w:val="-1"/>
                </w:rPr>
                <w:delText>stavů</w:delText>
              </w:r>
            </w:del>
          </w:p>
        </w:tc>
      </w:tr>
      <w:tr w:rsidR="000C3B9B" w:rsidRPr="004D5F78" w:rsidDel="002A5DB0" w14:paraId="00A84EB8" w14:textId="70FACB66" w:rsidTr="008B058E">
        <w:trPr>
          <w:trHeight w:hRule="exact" w:val="647"/>
          <w:del w:id="711" w:author="Pejchal Petr Ing." w:date="2025-05-19T16:50:00Z"/>
        </w:trPr>
        <w:tc>
          <w:tcPr>
            <w:tcW w:w="710" w:type="dxa"/>
            <w:tcBorders>
              <w:top w:val="single" w:sz="5" w:space="0" w:color="000000"/>
              <w:left w:val="single" w:sz="5" w:space="0" w:color="000000"/>
              <w:bottom w:val="single" w:sz="5" w:space="0" w:color="000000"/>
              <w:right w:val="single" w:sz="5" w:space="0" w:color="000000"/>
            </w:tcBorders>
          </w:tcPr>
          <w:p w14:paraId="09BADE83" w14:textId="67A76171" w:rsidR="000C3B9B" w:rsidRPr="004D5F78" w:rsidDel="002A5DB0" w:rsidRDefault="000C3B9B">
            <w:pPr>
              <w:spacing w:before="126" w:after="0" w:line="240" w:lineRule="auto"/>
              <w:rPr>
                <w:del w:id="712" w:author="Pejchal Petr Ing." w:date="2025-05-19T16:50:00Z"/>
                <w:rFonts w:cs="Arial"/>
              </w:rPr>
              <w:pPrChange w:id="713" w:author="Pejchal Petr Ing." w:date="2025-05-19T16:50:00Z">
                <w:pPr>
                  <w:spacing w:line="264" w:lineRule="exact"/>
                  <w:ind w:left="102"/>
                </w:pPr>
              </w:pPrChange>
            </w:pPr>
            <w:del w:id="714" w:author="Pejchal Petr Ing." w:date="2025-05-19T16:50:00Z">
              <w:r w:rsidRPr="004D5F78" w:rsidDel="002A5DB0">
                <w:rPr>
                  <w:rFonts w:cs="Arial"/>
                </w:rPr>
                <w:delText>4)</w:delText>
              </w:r>
            </w:del>
          </w:p>
        </w:tc>
        <w:tc>
          <w:tcPr>
            <w:tcW w:w="8786" w:type="dxa"/>
            <w:tcBorders>
              <w:top w:val="single" w:sz="5" w:space="0" w:color="000000"/>
              <w:left w:val="single" w:sz="5" w:space="0" w:color="000000"/>
              <w:bottom w:val="single" w:sz="5" w:space="0" w:color="000000"/>
              <w:right w:val="single" w:sz="5" w:space="0" w:color="000000"/>
            </w:tcBorders>
          </w:tcPr>
          <w:p w14:paraId="60F70C86" w14:textId="43781642" w:rsidR="000C3B9B" w:rsidRPr="004D5F78" w:rsidDel="002A5DB0" w:rsidRDefault="000C3B9B">
            <w:pPr>
              <w:spacing w:before="126" w:after="0" w:line="240" w:lineRule="auto"/>
              <w:rPr>
                <w:del w:id="715" w:author="Pejchal Petr Ing." w:date="2025-05-19T16:50:00Z"/>
                <w:rFonts w:cs="Arial"/>
              </w:rPr>
              <w:pPrChange w:id="716" w:author="Pejchal Petr Ing." w:date="2025-05-19T16:50:00Z">
                <w:pPr>
                  <w:spacing w:line="264" w:lineRule="exact"/>
                  <w:ind w:left="102"/>
                </w:pPr>
              </w:pPrChange>
            </w:pPr>
            <w:del w:id="717" w:author="Pejchal Petr Ing." w:date="2025-05-19T16:50:00Z">
              <w:r w:rsidRPr="004D5F78" w:rsidDel="002A5DB0">
                <w:rPr>
                  <w:rFonts w:cs="Arial"/>
                  <w:spacing w:val="-1"/>
                </w:rPr>
                <w:delText>Stanovení</w:delText>
              </w:r>
              <w:r w:rsidRPr="004D5F78" w:rsidDel="002A5DB0">
                <w:rPr>
                  <w:rFonts w:cs="Arial"/>
                </w:rPr>
                <w:delText xml:space="preserve"> </w:delText>
              </w:r>
              <w:r w:rsidRPr="004D5F78" w:rsidDel="002A5DB0">
                <w:rPr>
                  <w:rFonts w:cs="Arial"/>
                  <w:spacing w:val="-1"/>
                </w:rPr>
                <w:delText>stupně</w:delText>
              </w:r>
              <w:r w:rsidRPr="004D5F78" w:rsidDel="002A5DB0">
                <w:rPr>
                  <w:rFonts w:cs="Arial"/>
                  <w:spacing w:val="-2"/>
                </w:rPr>
                <w:delText xml:space="preserve"> </w:delText>
              </w:r>
              <w:r w:rsidRPr="004D5F78" w:rsidDel="002A5DB0">
                <w:rPr>
                  <w:rFonts w:cs="Arial"/>
                  <w:spacing w:val="-1"/>
                </w:rPr>
                <w:delText>chemicky agresivního</w:delText>
              </w:r>
              <w:r w:rsidRPr="004D5F78" w:rsidDel="002A5DB0">
                <w:rPr>
                  <w:rFonts w:cs="Arial"/>
                  <w:spacing w:val="2"/>
                </w:rPr>
                <w:delText xml:space="preserve"> </w:delText>
              </w:r>
              <w:r w:rsidRPr="004D5F78" w:rsidDel="002A5DB0">
                <w:rPr>
                  <w:rFonts w:cs="Arial"/>
                  <w:spacing w:val="-1"/>
                </w:rPr>
                <w:delText>prostředí</w:delText>
              </w:r>
              <w:r w:rsidRPr="004D5F78" w:rsidDel="002A5DB0">
                <w:rPr>
                  <w:rFonts w:cs="Arial"/>
                </w:rPr>
                <w:delText xml:space="preserve"> a</w:delText>
              </w:r>
              <w:r w:rsidRPr="004D5F78" w:rsidDel="002A5DB0">
                <w:rPr>
                  <w:rFonts w:cs="Arial"/>
                  <w:spacing w:val="-3"/>
                </w:rPr>
                <w:delText xml:space="preserve"> </w:delText>
              </w:r>
              <w:r w:rsidRPr="004D5F78" w:rsidDel="002A5DB0">
                <w:rPr>
                  <w:rFonts w:cs="Arial"/>
                  <w:spacing w:val="-1"/>
                </w:rPr>
                <w:delText>podzemní</w:delText>
              </w:r>
              <w:r w:rsidRPr="004D5F78" w:rsidDel="002A5DB0">
                <w:rPr>
                  <w:rFonts w:cs="Arial"/>
                </w:rPr>
                <w:delText xml:space="preserve"> </w:delText>
              </w:r>
              <w:r w:rsidRPr="004D5F78" w:rsidDel="002A5DB0">
                <w:rPr>
                  <w:rFonts w:cs="Arial"/>
                  <w:spacing w:val="-1"/>
                </w:rPr>
                <w:delText>vodě</w:delText>
              </w:r>
              <w:r w:rsidRPr="004D5F78" w:rsidDel="002A5DB0">
                <w:rPr>
                  <w:rFonts w:cs="Arial"/>
                  <w:spacing w:val="-2"/>
                </w:rPr>
                <w:delText xml:space="preserve"> </w:delText>
              </w:r>
              <w:r w:rsidRPr="004D5F78" w:rsidDel="002A5DB0">
                <w:rPr>
                  <w:rFonts w:cs="Arial"/>
                  <w:spacing w:val="-1"/>
                </w:rPr>
                <w:delText>dle</w:delText>
              </w:r>
              <w:r w:rsidR="003A0D94" w:rsidRPr="00D5043C" w:rsidDel="002A5DB0">
                <w:rPr>
                  <w:rFonts w:eastAsia="Calibri" w:cs="Arial"/>
                  <w:spacing w:val="1"/>
                  <w:szCs w:val="22"/>
                </w:rPr>
                <w:delText xml:space="preserve"> ČSN EN 206 +A2 (732403) </w:delText>
              </w:r>
              <w:r w:rsidR="003A0D94" w:rsidDel="002A5DB0">
                <w:rPr>
                  <w:rFonts w:eastAsia="Calibri" w:cs="Arial"/>
                  <w:spacing w:val="1"/>
                  <w:szCs w:val="22"/>
                </w:rPr>
                <w:delText xml:space="preserve">nebo dle aktuálně platné </w:delText>
              </w:r>
              <w:r w:rsidR="003A0D94" w:rsidRPr="00E93F51" w:rsidDel="002A5DB0">
                <w:rPr>
                  <w:rFonts w:eastAsia="Calibri" w:cs="Arial"/>
                  <w:spacing w:val="-1"/>
                  <w:szCs w:val="22"/>
                </w:rPr>
                <w:delText>ČSN</w:delText>
              </w:r>
              <w:r w:rsidR="003A0D94" w:rsidDel="002A5DB0">
                <w:rPr>
                  <w:rFonts w:eastAsia="Calibri" w:cs="Arial"/>
                  <w:spacing w:val="-1"/>
                  <w:szCs w:val="22"/>
                </w:rPr>
                <w:delText>.</w:delText>
              </w:r>
              <w:r w:rsidR="003A0D94" w:rsidRPr="00E93F51" w:rsidDel="002A5DB0">
                <w:rPr>
                  <w:rFonts w:eastAsia="Calibri" w:cs="Arial"/>
                  <w:spacing w:val="-1"/>
                  <w:szCs w:val="22"/>
                </w:rPr>
                <w:delText xml:space="preserve"> </w:delText>
              </w:r>
              <w:r w:rsidRPr="004D5F78" w:rsidDel="002A5DB0">
                <w:rPr>
                  <w:rFonts w:cs="Arial"/>
                  <w:spacing w:val="-1"/>
                </w:rPr>
                <w:delText>.</w:delText>
              </w:r>
            </w:del>
          </w:p>
        </w:tc>
      </w:tr>
      <w:tr w:rsidR="000C3B9B" w:rsidRPr="004D5F78" w:rsidDel="002A5DB0" w14:paraId="33FF2F05" w14:textId="505490D2" w:rsidTr="00500D7A">
        <w:trPr>
          <w:trHeight w:hRule="exact" w:val="547"/>
          <w:del w:id="718" w:author="Pejchal Petr Ing." w:date="2025-05-19T16:50:00Z"/>
        </w:trPr>
        <w:tc>
          <w:tcPr>
            <w:tcW w:w="710" w:type="dxa"/>
            <w:tcBorders>
              <w:top w:val="single" w:sz="5" w:space="0" w:color="000000"/>
              <w:left w:val="single" w:sz="5" w:space="0" w:color="000000"/>
              <w:bottom w:val="single" w:sz="5" w:space="0" w:color="000000"/>
              <w:right w:val="single" w:sz="5" w:space="0" w:color="000000"/>
            </w:tcBorders>
          </w:tcPr>
          <w:p w14:paraId="53E09ABF" w14:textId="76805A60" w:rsidR="000C3B9B" w:rsidRPr="004D5F78" w:rsidDel="002A5DB0" w:rsidRDefault="000C3B9B">
            <w:pPr>
              <w:spacing w:before="126" w:after="0" w:line="240" w:lineRule="auto"/>
              <w:rPr>
                <w:del w:id="719" w:author="Pejchal Petr Ing." w:date="2025-05-19T16:50:00Z"/>
                <w:rFonts w:cs="Arial"/>
              </w:rPr>
              <w:pPrChange w:id="720" w:author="Pejchal Petr Ing." w:date="2025-05-19T16:50:00Z">
                <w:pPr>
                  <w:spacing w:line="264" w:lineRule="exact"/>
                  <w:ind w:left="102"/>
                </w:pPr>
              </w:pPrChange>
            </w:pPr>
            <w:del w:id="721" w:author="Pejchal Petr Ing." w:date="2025-05-19T16:50:00Z">
              <w:r w:rsidRPr="004D5F78" w:rsidDel="002A5DB0">
                <w:rPr>
                  <w:rFonts w:cs="Arial"/>
                </w:rPr>
                <w:delText>5)</w:delText>
              </w:r>
            </w:del>
          </w:p>
        </w:tc>
        <w:tc>
          <w:tcPr>
            <w:tcW w:w="8786" w:type="dxa"/>
            <w:tcBorders>
              <w:top w:val="single" w:sz="5" w:space="0" w:color="000000"/>
              <w:left w:val="single" w:sz="5" w:space="0" w:color="000000"/>
              <w:bottom w:val="single" w:sz="5" w:space="0" w:color="000000"/>
              <w:right w:val="single" w:sz="5" w:space="0" w:color="000000"/>
            </w:tcBorders>
          </w:tcPr>
          <w:p w14:paraId="6A9D6A2D" w14:textId="597A9FE2" w:rsidR="000C3B9B" w:rsidRPr="004D5F78" w:rsidDel="002A5DB0" w:rsidRDefault="000C3B9B">
            <w:pPr>
              <w:spacing w:before="126" w:after="0" w:line="240" w:lineRule="auto"/>
              <w:rPr>
                <w:del w:id="722" w:author="Pejchal Petr Ing." w:date="2025-05-19T16:50:00Z"/>
                <w:rFonts w:cs="Arial"/>
              </w:rPr>
              <w:pPrChange w:id="723" w:author="Pejchal Petr Ing." w:date="2025-05-19T16:50:00Z">
                <w:pPr>
                  <w:ind w:left="102" w:right="313"/>
                </w:pPr>
              </w:pPrChange>
            </w:pPr>
            <w:del w:id="724" w:author="Pejchal Petr Ing." w:date="2025-05-19T16:50:00Z">
              <w:r w:rsidRPr="004D5F78" w:rsidDel="002A5DB0">
                <w:rPr>
                  <w:rFonts w:cs="Arial"/>
                  <w:spacing w:val="-1"/>
                </w:rPr>
                <w:delText>Zhodnocení</w:delText>
              </w:r>
              <w:r w:rsidRPr="004D5F78" w:rsidDel="002A5DB0">
                <w:rPr>
                  <w:rFonts w:cs="Arial"/>
                </w:rPr>
                <w:delText xml:space="preserve"> </w:delText>
              </w:r>
              <w:r w:rsidRPr="004D5F78" w:rsidDel="002A5DB0">
                <w:rPr>
                  <w:rFonts w:cs="Arial"/>
                  <w:spacing w:val="-1"/>
                </w:rPr>
                <w:delText>použitelnosti</w:delText>
              </w:r>
              <w:r w:rsidRPr="004D5F78" w:rsidDel="002A5DB0">
                <w:rPr>
                  <w:rFonts w:cs="Arial"/>
                </w:rPr>
                <w:delText xml:space="preserve"> </w:delText>
              </w:r>
              <w:r w:rsidRPr="004D5F78" w:rsidDel="002A5DB0">
                <w:rPr>
                  <w:rFonts w:cs="Arial"/>
                  <w:spacing w:val="-1"/>
                </w:rPr>
                <w:delText xml:space="preserve">zemin </w:delText>
              </w:r>
              <w:r w:rsidRPr="004D5F78" w:rsidDel="002A5DB0">
                <w:rPr>
                  <w:rFonts w:cs="Arial"/>
                </w:rPr>
                <w:delText>a</w:delText>
              </w:r>
              <w:r w:rsidRPr="004D5F78" w:rsidDel="002A5DB0">
                <w:rPr>
                  <w:rFonts w:cs="Arial"/>
                  <w:spacing w:val="-3"/>
                </w:rPr>
                <w:delText xml:space="preserve"> </w:delText>
              </w:r>
              <w:r w:rsidRPr="004D5F78" w:rsidDel="002A5DB0">
                <w:rPr>
                  <w:rFonts w:cs="Arial"/>
                  <w:spacing w:val="-1"/>
                </w:rPr>
                <w:delText>hornin ze</w:delText>
              </w:r>
              <w:r w:rsidRPr="004D5F78" w:rsidDel="002A5DB0">
                <w:rPr>
                  <w:rFonts w:cs="Arial"/>
                  <w:spacing w:val="1"/>
                </w:rPr>
                <w:delText xml:space="preserve"> </w:delText>
              </w:r>
              <w:r w:rsidRPr="004D5F78" w:rsidDel="002A5DB0">
                <w:rPr>
                  <w:rFonts w:cs="Arial"/>
                  <w:spacing w:val="-1"/>
                </w:rPr>
                <w:delText>zemníků</w:delText>
              </w:r>
              <w:r w:rsidRPr="004D5F78" w:rsidDel="002A5DB0">
                <w:rPr>
                  <w:rFonts w:cs="Arial"/>
                </w:rPr>
                <w:delText xml:space="preserve"> </w:delText>
              </w:r>
              <w:r w:rsidRPr="004D5F78" w:rsidDel="002A5DB0">
                <w:rPr>
                  <w:rFonts w:cs="Arial"/>
                  <w:spacing w:val="-1"/>
                </w:rPr>
                <w:delText>jako</w:delText>
              </w:r>
              <w:r w:rsidRPr="004D5F78" w:rsidDel="002A5DB0">
                <w:rPr>
                  <w:rFonts w:cs="Arial"/>
                  <w:spacing w:val="1"/>
                </w:rPr>
                <w:delText xml:space="preserve"> </w:delText>
              </w:r>
              <w:r w:rsidRPr="004D5F78" w:rsidDel="002A5DB0">
                <w:rPr>
                  <w:rFonts w:cs="Arial"/>
                  <w:spacing w:val="-1"/>
                </w:rPr>
                <w:delText>sypaniny</w:delText>
              </w:r>
              <w:r w:rsidRPr="004D5F78" w:rsidDel="002A5DB0">
                <w:rPr>
                  <w:rFonts w:cs="Arial"/>
                  <w:spacing w:val="1"/>
                </w:rPr>
                <w:delText xml:space="preserve"> </w:delText>
              </w:r>
              <w:r w:rsidRPr="004D5F78" w:rsidDel="002A5DB0">
                <w:rPr>
                  <w:rFonts w:cs="Arial"/>
                  <w:spacing w:val="-2"/>
                </w:rPr>
                <w:delText>pro</w:delText>
              </w:r>
              <w:r w:rsidRPr="004D5F78" w:rsidDel="002A5DB0">
                <w:rPr>
                  <w:rFonts w:cs="Arial"/>
                  <w:spacing w:val="1"/>
                </w:rPr>
                <w:delText xml:space="preserve"> </w:delText>
              </w:r>
              <w:r w:rsidRPr="004D5F78" w:rsidDel="002A5DB0">
                <w:rPr>
                  <w:rFonts w:cs="Arial"/>
                  <w:spacing w:val="-1"/>
                </w:rPr>
                <w:delText>hráz dle</w:delText>
              </w:r>
              <w:r w:rsidRPr="004D5F78" w:rsidDel="002A5DB0">
                <w:rPr>
                  <w:rFonts w:cs="Arial"/>
                  <w:spacing w:val="-2"/>
                </w:rPr>
                <w:delText xml:space="preserve"> ČSN</w:delText>
              </w:r>
              <w:r w:rsidRPr="004D5F78" w:rsidDel="002A5DB0">
                <w:rPr>
                  <w:rFonts w:cs="Arial"/>
                  <w:spacing w:val="-1"/>
                </w:rPr>
                <w:delText xml:space="preserve"> 752410 </w:delText>
              </w:r>
              <w:r w:rsidRPr="004D5F78" w:rsidDel="002A5DB0">
                <w:rPr>
                  <w:rFonts w:cs="Arial"/>
                </w:rPr>
                <w:delText>a</w:delText>
              </w:r>
              <w:r w:rsidRPr="004D5F78" w:rsidDel="002A5DB0">
                <w:rPr>
                  <w:rFonts w:cs="Arial"/>
                  <w:spacing w:val="47"/>
                </w:rPr>
                <w:delText xml:space="preserve"> </w:delText>
              </w:r>
              <w:r w:rsidRPr="004D5F78" w:rsidDel="002A5DB0">
                <w:rPr>
                  <w:rFonts w:cs="Arial"/>
                  <w:spacing w:val="-1"/>
                </w:rPr>
                <w:delText xml:space="preserve">ČSN </w:delText>
              </w:r>
              <w:r w:rsidRPr="004D5F78" w:rsidDel="002A5DB0">
                <w:rPr>
                  <w:rFonts w:cs="Arial"/>
                </w:rPr>
                <w:delText>73</w:delText>
              </w:r>
              <w:r w:rsidRPr="004D5F78" w:rsidDel="002A5DB0">
                <w:rPr>
                  <w:rFonts w:cs="Arial"/>
                  <w:spacing w:val="-1"/>
                </w:rPr>
                <w:delText xml:space="preserve"> 6133.</w:delText>
              </w:r>
            </w:del>
          </w:p>
        </w:tc>
      </w:tr>
      <w:tr w:rsidR="000C3B9B" w:rsidRPr="004D5F78" w:rsidDel="002A5DB0" w14:paraId="110D56E9" w14:textId="24E28B13" w:rsidTr="00500D7A">
        <w:trPr>
          <w:trHeight w:hRule="exact" w:val="547"/>
          <w:del w:id="725" w:author="Pejchal Petr Ing." w:date="2025-05-19T16:50:00Z"/>
        </w:trPr>
        <w:tc>
          <w:tcPr>
            <w:tcW w:w="710" w:type="dxa"/>
            <w:tcBorders>
              <w:top w:val="single" w:sz="5" w:space="0" w:color="000000"/>
              <w:left w:val="single" w:sz="5" w:space="0" w:color="000000"/>
              <w:bottom w:val="single" w:sz="5" w:space="0" w:color="000000"/>
              <w:right w:val="single" w:sz="5" w:space="0" w:color="000000"/>
            </w:tcBorders>
          </w:tcPr>
          <w:p w14:paraId="5FBB9128" w14:textId="7E0CC92B" w:rsidR="000C3B9B" w:rsidRPr="004D5F78" w:rsidDel="002A5DB0" w:rsidRDefault="000C3B9B">
            <w:pPr>
              <w:spacing w:before="126" w:after="0" w:line="240" w:lineRule="auto"/>
              <w:rPr>
                <w:del w:id="726" w:author="Pejchal Petr Ing." w:date="2025-05-19T16:50:00Z"/>
                <w:rFonts w:cs="Arial"/>
              </w:rPr>
              <w:pPrChange w:id="727" w:author="Pejchal Petr Ing." w:date="2025-05-19T16:50:00Z">
                <w:pPr>
                  <w:spacing w:line="264" w:lineRule="exact"/>
                  <w:ind w:left="102"/>
                </w:pPr>
              </w:pPrChange>
            </w:pPr>
            <w:del w:id="728" w:author="Pejchal Petr Ing." w:date="2025-05-19T16:50:00Z">
              <w:r w:rsidRPr="004D5F78" w:rsidDel="002A5DB0">
                <w:rPr>
                  <w:rFonts w:cs="Arial"/>
                </w:rPr>
                <w:delText>6)</w:delText>
              </w:r>
            </w:del>
          </w:p>
        </w:tc>
        <w:tc>
          <w:tcPr>
            <w:tcW w:w="8786" w:type="dxa"/>
            <w:tcBorders>
              <w:top w:val="single" w:sz="5" w:space="0" w:color="000000"/>
              <w:left w:val="single" w:sz="5" w:space="0" w:color="000000"/>
              <w:bottom w:val="single" w:sz="5" w:space="0" w:color="000000"/>
              <w:right w:val="single" w:sz="5" w:space="0" w:color="000000"/>
            </w:tcBorders>
          </w:tcPr>
          <w:p w14:paraId="39BC8A2B" w14:textId="67D30137" w:rsidR="000C3B9B" w:rsidRPr="004D5F78" w:rsidDel="002A5DB0" w:rsidRDefault="000C3B9B">
            <w:pPr>
              <w:spacing w:before="126" w:after="0" w:line="240" w:lineRule="auto"/>
              <w:rPr>
                <w:del w:id="729" w:author="Pejchal Petr Ing." w:date="2025-05-19T16:50:00Z"/>
                <w:rFonts w:cs="Arial"/>
              </w:rPr>
              <w:pPrChange w:id="730" w:author="Pejchal Petr Ing." w:date="2025-05-19T16:50:00Z">
                <w:pPr>
                  <w:ind w:left="102" w:right="107"/>
                </w:pPr>
              </w:pPrChange>
            </w:pPr>
            <w:del w:id="731" w:author="Pejchal Petr Ing." w:date="2025-05-19T16:50:00Z">
              <w:r w:rsidRPr="004D5F78" w:rsidDel="002A5DB0">
                <w:rPr>
                  <w:rFonts w:cs="Arial"/>
                  <w:spacing w:val="-1"/>
                </w:rPr>
                <w:delText>Stanovení</w:delText>
              </w:r>
              <w:r w:rsidRPr="004D5F78" w:rsidDel="002A5DB0">
                <w:rPr>
                  <w:rFonts w:cs="Arial"/>
                </w:rPr>
                <w:delText xml:space="preserve"> </w:delText>
              </w:r>
              <w:r w:rsidRPr="004D5F78" w:rsidDel="002A5DB0">
                <w:rPr>
                  <w:rFonts w:cs="Arial"/>
                  <w:spacing w:val="-1"/>
                </w:rPr>
                <w:delText>těžitelnosti</w:delText>
              </w:r>
              <w:r w:rsidRPr="004D5F78" w:rsidDel="002A5DB0">
                <w:rPr>
                  <w:rFonts w:cs="Arial"/>
                </w:rPr>
                <w:delText xml:space="preserve"> </w:delText>
              </w:r>
              <w:r w:rsidRPr="004D5F78" w:rsidDel="002A5DB0">
                <w:rPr>
                  <w:rFonts w:cs="Arial"/>
                  <w:spacing w:val="-1"/>
                </w:rPr>
                <w:delText>podle</w:delText>
              </w:r>
              <w:r w:rsidRPr="004D5F78" w:rsidDel="002A5DB0">
                <w:rPr>
                  <w:rFonts w:cs="Arial"/>
                  <w:spacing w:val="1"/>
                </w:rPr>
                <w:delText xml:space="preserve"> </w:delText>
              </w:r>
              <w:r w:rsidRPr="004D5F78" w:rsidDel="002A5DB0">
                <w:rPr>
                  <w:rFonts w:cs="Arial"/>
                  <w:spacing w:val="-1"/>
                </w:rPr>
                <w:delText xml:space="preserve">ČSN 73 6133 do </w:delText>
              </w:r>
              <w:r w:rsidRPr="004D5F78" w:rsidDel="002A5DB0">
                <w:rPr>
                  <w:rFonts w:cs="Arial"/>
                </w:rPr>
                <w:delText>3</w:delText>
              </w:r>
              <w:r w:rsidRPr="004D5F78" w:rsidDel="002A5DB0">
                <w:rPr>
                  <w:rFonts w:cs="Arial"/>
                  <w:spacing w:val="1"/>
                </w:rPr>
                <w:delText xml:space="preserve"> </w:delText>
              </w:r>
              <w:r w:rsidRPr="004D5F78" w:rsidDel="002A5DB0">
                <w:rPr>
                  <w:rFonts w:cs="Arial"/>
                  <w:spacing w:val="-1"/>
                </w:rPr>
                <w:delText>tříd</w:delText>
              </w:r>
              <w:r w:rsidRPr="004D5F78" w:rsidDel="002A5DB0">
                <w:rPr>
                  <w:rFonts w:cs="Arial"/>
                  <w:spacing w:val="-3"/>
                </w:rPr>
                <w:delText xml:space="preserve"> </w:delText>
              </w:r>
              <w:r w:rsidRPr="004D5F78" w:rsidDel="002A5DB0">
                <w:rPr>
                  <w:rFonts w:cs="Arial"/>
                  <w:spacing w:val="-1"/>
                </w:rPr>
                <w:delText>těžitelnosti</w:delText>
              </w:r>
              <w:r w:rsidRPr="004D5F78" w:rsidDel="002A5DB0">
                <w:rPr>
                  <w:rFonts w:cs="Arial"/>
                </w:rPr>
                <w:delText xml:space="preserve"> </w:delText>
              </w:r>
              <w:r w:rsidRPr="004D5F78" w:rsidDel="002A5DB0">
                <w:rPr>
                  <w:rFonts w:cs="Arial"/>
                  <w:spacing w:val="-1"/>
                </w:rPr>
                <w:delText>případně</w:delText>
              </w:r>
              <w:r w:rsidRPr="004D5F78" w:rsidDel="002A5DB0">
                <w:rPr>
                  <w:rFonts w:cs="Arial"/>
                </w:rPr>
                <w:delText xml:space="preserve"> </w:delText>
              </w:r>
              <w:r w:rsidRPr="004D5F78" w:rsidDel="002A5DB0">
                <w:rPr>
                  <w:rFonts w:cs="Arial"/>
                  <w:spacing w:val="-1"/>
                </w:rPr>
                <w:delText>do kategorií</w:delText>
              </w:r>
              <w:r w:rsidRPr="004D5F78" w:rsidDel="002A5DB0">
                <w:rPr>
                  <w:rFonts w:cs="Arial"/>
                </w:rPr>
                <w:delText xml:space="preserve"> </w:delText>
              </w:r>
              <w:r w:rsidRPr="004D5F78" w:rsidDel="002A5DB0">
                <w:rPr>
                  <w:rFonts w:cs="Arial"/>
                  <w:spacing w:val="-1"/>
                </w:rPr>
                <w:delText>dle</w:delText>
              </w:r>
              <w:r w:rsidRPr="004D5F78" w:rsidDel="002A5DB0">
                <w:rPr>
                  <w:rFonts w:cs="Arial"/>
                  <w:spacing w:val="1"/>
                </w:rPr>
                <w:delText xml:space="preserve"> </w:delText>
              </w:r>
              <w:r w:rsidRPr="004D5F78" w:rsidDel="002A5DB0">
                <w:rPr>
                  <w:rFonts w:cs="Arial"/>
                  <w:spacing w:val="-1"/>
                </w:rPr>
                <w:delText>smluvní</w:delText>
              </w:r>
              <w:r w:rsidRPr="004D5F78" w:rsidDel="002A5DB0">
                <w:rPr>
                  <w:rFonts w:cs="Arial"/>
                  <w:spacing w:val="45"/>
                </w:rPr>
                <w:delText xml:space="preserve"> </w:delText>
              </w:r>
              <w:r w:rsidRPr="004D5F78" w:rsidDel="002A5DB0">
                <w:rPr>
                  <w:rFonts w:cs="Arial"/>
                  <w:spacing w:val="-1"/>
                </w:rPr>
                <w:delText xml:space="preserve">dohody </w:delText>
              </w:r>
              <w:r w:rsidRPr="004D5F78" w:rsidDel="002A5DB0">
                <w:rPr>
                  <w:rFonts w:cs="Arial"/>
                </w:rPr>
                <w:delText>s</w:delText>
              </w:r>
              <w:r w:rsidRPr="004D5F78" w:rsidDel="002A5DB0">
                <w:rPr>
                  <w:rFonts w:cs="Arial"/>
                  <w:spacing w:val="-2"/>
                </w:rPr>
                <w:delText xml:space="preserve"> </w:delText>
              </w:r>
              <w:r w:rsidRPr="004D5F78" w:rsidDel="002A5DB0">
                <w:rPr>
                  <w:rFonts w:cs="Arial"/>
                  <w:spacing w:val="-1"/>
                </w:rPr>
                <w:delText>objednatelem</w:delText>
              </w:r>
              <w:r w:rsidRPr="004D5F78" w:rsidDel="002A5DB0">
                <w:rPr>
                  <w:rFonts w:cs="Arial"/>
                  <w:spacing w:val="1"/>
                </w:rPr>
                <w:delText xml:space="preserve"> </w:delText>
              </w:r>
              <w:r w:rsidRPr="004D5F78" w:rsidDel="002A5DB0">
                <w:rPr>
                  <w:rFonts w:cs="Arial"/>
                  <w:spacing w:val="-1"/>
                </w:rPr>
                <w:delText>prací.</w:delText>
              </w:r>
            </w:del>
          </w:p>
        </w:tc>
      </w:tr>
      <w:tr w:rsidR="000C3B9B" w:rsidRPr="004D5F78" w:rsidDel="002A5DB0" w14:paraId="087C41E0" w14:textId="574594BD" w:rsidTr="00500D7A">
        <w:trPr>
          <w:trHeight w:hRule="exact" w:val="547"/>
          <w:del w:id="732" w:author="Pejchal Petr Ing." w:date="2025-05-19T16:50:00Z"/>
        </w:trPr>
        <w:tc>
          <w:tcPr>
            <w:tcW w:w="710" w:type="dxa"/>
            <w:tcBorders>
              <w:top w:val="single" w:sz="5" w:space="0" w:color="000000"/>
              <w:left w:val="single" w:sz="5" w:space="0" w:color="000000"/>
              <w:bottom w:val="single" w:sz="5" w:space="0" w:color="000000"/>
              <w:right w:val="single" w:sz="5" w:space="0" w:color="000000"/>
            </w:tcBorders>
          </w:tcPr>
          <w:p w14:paraId="47CBE077" w14:textId="2E402949" w:rsidR="000C3B9B" w:rsidRPr="004D5F78" w:rsidDel="002A5DB0" w:rsidRDefault="000C3B9B">
            <w:pPr>
              <w:spacing w:before="126" w:after="0" w:line="240" w:lineRule="auto"/>
              <w:rPr>
                <w:del w:id="733" w:author="Pejchal Petr Ing." w:date="2025-05-19T16:50:00Z"/>
                <w:rFonts w:cs="Arial"/>
              </w:rPr>
              <w:pPrChange w:id="734" w:author="Pejchal Petr Ing." w:date="2025-05-19T16:50:00Z">
                <w:pPr>
                  <w:spacing w:line="264" w:lineRule="exact"/>
                  <w:ind w:left="102"/>
                </w:pPr>
              </w:pPrChange>
            </w:pPr>
            <w:del w:id="735" w:author="Pejchal Petr Ing." w:date="2025-05-19T16:50:00Z">
              <w:r w:rsidRPr="004D5F78" w:rsidDel="002A5DB0">
                <w:rPr>
                  <w:rFonts w:cs="Arial"/>
                </w:rPr>
                <w:delText>7)</w:delText>
              </w:r>
            </w:del>
          </w:p>
        </w:tc>
        <w:tc>
          <w:tcPr>
            <w:tcW w:w="8786" w:type="dxa"/>
            <w:tcBorders>
              <w:top w:val="single" w:sz="5" w:space="0" w:color="000000"/>
              <w:left w:val="single" w:sz="5" w:space="0" w:color="000000"/>
              <w:bottom w:val="single" w:sz="5" w:space="0" w:color="000000"/>
              <w:right w:val="single" w:sz="5" w:space="0" w:color="000000"/>
            </w:tcBorders>
          </w:tcPr>
          <w:p w14:paraId="736F1B6E" w14:textId="106D96F9" w:rsidR="000C3B9B" w:rsidRPr="004D5F78" w:rsidDel="002A5DB0" w:rsidRDefault="000C3B9B">
            <w:pPr>
              <w:spacing w:before="126" w:after="0" w:line="240" w:lineRule="auto"/>
              <w:rPr>
                <w:del w:id="736" w:author="Pejchal Petr Ing." w:date="2025-05-19T16:50:00Z"/>
                <w:rFonts w:cs="Arial"/>
              </w:rPr>
              <w:pPrChange w:id="737" w:author="Pejchal Petr Ing." w:date="2025-05-19T16:50:00Z">
                <w:pPr>
                  <w:ind w:left="102" w:right="151"/>
                </w:pPr>
              </w:pPrChange>
            </w:pPr>
            <w:del w:id="738" w:author="Pejchal Petr Ing." w:date="2025-05-19T16:50:00Z">
              <w:r w:rsidRPr="004D5F78" w:rsidDel="002A5DB0">
                <w:rPr>
                  <w:rFonts w:cs="Arial"/>
                </w:rPr>
                <w:delText>Podle</w:delText>
              </w:r>
              <w:r w:rsidRPr="004D5F78" w:rsidDel="002A5DB0">
                <w:rPr>
                  <w:rFonts w:cs="Arial"/>
                  <w:spacing w:val="-2"/>
                </w:rPr>
                <w:delText xml:space="preserve"> </w:delText>
              </w:r>
              <w:r w:rsidRPr="004D5F78" w:rsidDel="002A5DB0">
                <w:rPr>
                  <w:rFonts w:cs="Arial"/>
                  <w:spacing w:val="-1"/>
                </w:rPr>
                <w:delText xml:space="preserve">typu zastiženého materiálu </w:delText>
              </w:r>
              <w:r w:rsidRPr="004D5F78" w:rsidDel="002A5DB0">
                <w:rPr>
                  <w:rFonts w:cs="Arial"/>
                </w:rPr>
                <w:delText>v</w:delText>
              </w:r>
              <w:r w:rsidRPr="004D5F78" w:rsidDel="002A5DB0">
                <w:rPr>
                  <w:rFonts w:cs="Arial"/>
                  <w:spacing w:val="-1"/>
                </w:rPr>
                <w:delText xml:space="preserve"> zemníku doporučení</w:delText>
              </w:r>
              <w:r w:rsidRPr="004D5F78" w:rsidDel="002A5DB0">
                <w:rPr>
                  <w:rFonts w:cs="Arial"/>
                </w:rPr>
                <w:delText xml:space="preserve"> </w:delText>
              </w:r>
              <w:r w:rsidRPr="004D5F78" w:rsidDel="002A5DB0">
                <w:rPr>
                  <w:rFonts w:cs="Arial"/>
                  <w:spacing w:val="-1"/>
                </w:rPr>
                <w:delText>typu hráze</w:delText>
              </w:r>
              <w:r w:rsidRPr="004D5F78" w:rsidDel="002A5DB0">
                <w:rPr>
                  <w:rFonts w:cs="Arial"/>
                  <w:spacing w:val="-2"/>
                </w:rPr>
                <w:delText xml:space="preserve"> </w:delText>
              </w:r>
              <w:r w:rsidRPr="004D5F78" w:rsidDel="002A5DB0">
                <w:rPr>
                  <w:rFonts w:cs="Arial"/>
                </w:rPr>
                <w:delText>–</w:delText>
              </w:r>
              <w:r w:rsidRPr="004D5F78" w:rsidDel="002A5DB0">
                <w:rPr>
                  <w:rFonts w:cs="Arial"/>
                  <w:spacing w:val="1"/>
                </w:rPr>
                <w:delText xml:space="preserve"> </w:delText>
              </w:r>
              <w:r w:rsidRPr="004D5F78" w:rsidDel="002A5DB0">
                <w:rPr>
                  <w:rFonts w:cs="Arial"/>
                  <w:spacing w:val="-1"/>
                </w:rPr>
                <w:delText>homogenní</w:delText>
              </w:r>
              <w:r w:rsidRPr="004D5F78" w:rsidDel="002A5DB0">
                <w:rPr>
                  <w:rFonts w:cs="Arial"/>
                  <w:spacing w:val="-3"/>
                </w:rPr>
                <w:delText xml:space="preserve"> </w:delText>
              </w:r>
              <w:r w:rsidRPr="004D5F78" w:rsidDel="002A5DB0">
                <w:rPr>
                  <w:rFonts w:cs="Arial"/>
                  <w:spacing w:val="-1"/>
                </w:rPr>
                <w:delText>nebo</w:delText>
              </w:r>
              <w:r w:rsidRPr="004D5F78" w:rsidDel="002A5DB0">
                <w:rPr>
                  <w:rFonts w:cs="Arial"/>
                  <w:spacing w:val="1"/>
                </w:rPr>
                <w:delText xml:space="preserve"> </w:delText>
              </w:r>
              <w:r w:rsidRPr="004D5F78" w:rsidDel="002A5DB0">
                <w:rPr>
                  <w:rFonts w:cs="Arial"/>
                  <w:spacing w:val="-1"/>
                </w:rPr>
                <w:delText>smíšené</w:delText>
              </w:r>
              <w:r w:rsidRPr="004D5F78" w:rsidDel="002A5DB0">
                <w:rPr>
                  <w:rFonts w:cs="Arial"/>
                  <w:spacing w:val="39"/>
                </w:rPr>
                <w:delText xml:space="preserve"> </w:delText>
              </w:r>
              <w:r w:rsidRPr="004D5F78" w:rsidDel="002A5DB0">
                <w:rPr>
                  <w:rFonts w:cs="Arial"/>
                  <w:spacing w:val="-1"/>
                </w:rPr>
                <w:delText>konstrukce.</w:delText>
              </w:r>
            </w:del>
          </w:p>
        </w:tc>
      </w:tr>
      <w:tr w:rsidR="000C3B9B" w:rsidRPr="004D5F78" w:rsidDel="002A5DB0" w14:paraId="5C41142B" w14:textId="08DE04DA" w:rsidTr="00627EE9">
        <w:trPr>
          <w:trHeight w:hRule="exact" w:val="495"/>
          <w:del w:id="739" w:author="Pejchal Petr Ing." w:date="2025-05-19T16:50:00Z"/>
        </w:trPr>
        <w:tc>
          <w:tcPr>
            <w:tcW w:w="710" w:type="dxa"/>
            <w:tcBorders>
              <w:top w:val="single" w:sz="5" w:space="0" w:color="000000"/>
              <w:left w:val="single" w:sz="5" w:space="0" w:color="000000"/>
              <w:bottom w:val="single" w:sz="5" w:space="0" w:color="000000"/>
              <w:right w:val="single" w:sz="5" w:space="0" w:color="000000"/>
            </w:tcBorders>
          </w:tcPr>
          <w:p w14:paraId="21F7EC0B" w14:textId="67AFD715" w:rsidR="000C3B9B" w:rsidRPr="004D5F78" w:rsidDel="002A5DB0" w:rsidRDefault="000C3B9B">
            <w:pPr>
              <w:spacing w:before="126" w:after="0" w:line="240" w:lineRule="auto"/>
              <w:rPr>
                <w:del w:id="740" w:author="Pejchal Petr Ing." w:date="2025-05-19T16:50:00Z"/>
                <w:rFonts w:cs="Arial"/>
              </w:rPr>
              <w:pPrChange w:id="741" w:author="Pejchal Petr Ing." w:date="2025-05-19T16:50:00Z">
                <w:pPr>
                  <w:spacing w:line="264" w:lineRule="exact"/>
                  <w:ind w:left="102"/>
                </w:pPr>
              </w:pPrChange>
            </w:pPr>
            <w:del w:id="742" w:author="Pejchal Petr Ing." w:date="2025-05-19T16:50:00Z">
              <w:r w:rsidRPr="004D5F78" w:rsidDel="002A5DB0">
                <w:rPr>
                  <w:rFonts w:cs="Arial"/>
                </w:rPr>
                <w:delText>8)</w:delText>
              </w:r>
            </w:del>
          </w:p>
        </w:tc>
        <w:tc>
          <w:tcPr>
            <w:tcW w:w="8786" w:type="dxa"/>
            <w:tcBorders>
              <w:top w:val="single" w:sz="5" w:space="0" w:color="000000"/>
              <w:left w:val="single" w:sz="5" w:space="0" w:color="000000"/>
              <w:bottom w:val="single" w:sz="5" w:space="0" w:color="000000"/>
              <w:right w:val="single" w:sz="5" w:space="0" w:color="000000"/>
            </w:tcBorders>
          </w:tcPr>
          <w:p w14:paraId="3F272847" w14:textId="5365F111" w:rsidR="000C3B9B" w:rsidRPr="004D5F78" w:rsidDel="002A5DB0" w:rsidRDefault="000C3B9B">
            <w:pPr>
              <w:spacing w:before="126" w:after="0" w:line="240" w:lineRule="auto"/>
              <w:rPr>
                <w:del w:id="743" w:author="Pejchal Petr Ing." w:date="2025-05-19T16:50:00Z"/>
                <w:rFonts w:cs="Arial"/>
              </w:rPr>
              <w:pPrChange w:id="744" w:author="Pejchal Petr Ing." w:date="2025-05-19T16:50:00Z">
                <w:pPr>
                  <w:spacing w:line="264" w:lineRule="exact"/>
                  <w:ind w:left="102"/>
                </w:pPr>
              </w:pPrChange>
            </w:pPr>
            <w:del w:id="745" w:author="Pejchal Petr Ing." w:date="2025-05-19T16:50:00Z">
              <w:r w:rsidRPr="004D5F78" w:rsidDel="002A5DB0">
                <w:rPr>
                  <w:rFonts w:cs="Arial"/>
                </w:rPr>
                <w:delText>Podle</w:delText>
              </w:r>
              <w:r w:rsidRPr="004D5F78" w:rsidDel="002A5DB0">
                <w:rPr>
                  <w:rFonts w:cs="Arial"/>
                  <w:spacing w:val="-2"/>
                </w:rPr>
                <w:delText xml:space="preserve"> </w:delText>
              </w:r>
              <w:r w:rsidRPr="004D5F78" w:rsidDel="002A5DB0">
                <w:rPr>
                  <w:rFonts w:cs="Arial"/>
                  <w:spacing w:val="-1"/>
                </w:rPr>
                <w:delText xml:space="preserve">navrženého typu </w:delText>
              </w:r>
              <w:r w:rsidRPr="004D5F78" w:rsidDel="002A5DB0">
                <w:rPr>
                  <w:rFonts w:cs="Arial"/>
                  <w:spacing w:val="-2"/>
                </w:rPr>
                <w:delText>hráze</w:delText>
              </w:r>
              <w:r w:rsidRPr="004D5F78" w:rsidDel="002A5DB0">
                <w:rPr>
                  <w:rFonts w:cs="Arial"/>
                  <w:spacing w:val="1"/>
                </w:rPr>
                <w:delText xml:space="preserve"> </w:delText>
              </w:r>
              <w:r w:rsidRPr="004D5F78" w:rsidDel="002A5DB0">
                <w:rPr>
                  <w:rFonts w:cs="Arial"/>
                  <w:spacing w:val="-1"/>
                </w:rPr>
                <w:delText>doporučení</w:delText>
              </w:r>
              <w:r w:rsidRPr="004D5F78" w:rsidDel="002A5DB0">
                <w:rPr>
                  <w:rFonts w:cs="Arial"/>
                </w:rPr>
                <w:delText xml:space="preserve"> </w:delText>
              </w:r>
              <w:r w:rsidRPr="004D5F78" w:rsidDel="002A5DB0">
                <w:rPr>
                  <w:rFonts w:cs="Arial"/>
                  <w:spacing w:val="-2"/>
                </w:rPr>
                <w:delText>trvalého</w:delText>
              </w:r>
              <w:r w:rsidRPr="004D5F78" w:rsidDel="002A5DB0">
                <w:rPr>
                  <w:rFonts w:cs="Arial"/>
                  <w:spacing w:val="1"/>
                </w:rPr>
                <w:delText xml:space="preserve"> </w:delText>
              </w:r>
              <w:r w:rsidRPr="004D5F78" w:rsidDel="002A5DB0">
                <w:rPr>
                  <w:rFonts w:cs="Arial"/>
                  <w:spacing w:val="-1"/>
                </w:rPr>
                <w:delText>sklonu</w:delText>
              </w:r>
              <w:r w:rsidRPr="004D5F78" w:rsidDel="002A5DB0">
                <w:rPr>
                  <w:rFonts w:cs="Arial"/>
                </w:rPr>
                <w:delText xml:space="preserve"> - </w:delText>
              </w:r>
              <w:r w:rsidRPr="004D5F78" w:rsidDel="002A5DB0">
                <w:rPr>
                  <w:rFonts w:cs="Arial"/>
                  <w:spacing w:val="-1"/>
                </w:rPr>
                <w:delText>návodní</w:delText>
              </w:r>
              <w:r w:rsidRPr="004D5F78" w:rsidDel="002A5DB0">
                <w:rPr>
                  <w:rFonts w:cs="Arial"/>
                </w:rPr>
                <w:delText xml:space="preserve"> a</w:delText>
              </w:r>
              <w:r w:rsidRPr="004D5F78" w:rsidDel="002A5DB0">
                <w:rPr>
                  <w:rFonts w:cs="Arial"/>
                  <w:spacing w:val="-3"/>
                </w:rPr>
                <w:delText xml:space="preserve"> </w:delText>
              </w:r>
              <w:r w:rsidRPr="004D5F78" w:rsidDel="002A5DB0">
                <w:rPr>
                  <w:rFonts w:cs="Arial"/>
                  <w:spacing w:val="-1"/>
                </w:rPr>
                <w:delText>vzdušné</w:delText>
              </w:r>
              <w:r w:rsidRPr="004D5F78" w:rsidDel="002A5DB0">
                <w:rPr>
                  <w:rFonts w:cs="Arial"/>
                  <w:spacing w:val="1"/>
                </w:rPr>
                <w:delText xml:space="preserve"> </w:delText>
              </w:r>
              <w:r w:rsidRPr="004D5F78" w:rsidDel="002A5DB0">
                <w:rPr>
                  <w:rFonts w:cs="Arial"/>
                  <w:spacing w:val="-1"/>
                </w:rPr>
                <w:delText>strany</w:delText>
              </w:r>
              <w:r w:rsidRPr="004D5F78" w:rsidDel="002A5DB0">
                <w:rPr>
                  <w:rFonts w:cs="Arial"/>
                  <w:spacing w:val="1"/>
                </w:rPr>
                <w:delText xml:space="preserve"> </w:delText>
              </w:r>
              <w:r w:rsidRPr="004D5F78" w:rsidDel="002A5DB0">
                <w:rPr>
                  <w:rFonts w:cs="Arial"/>
                  <w:spacing w:val="-1"/>
                </w:rPr>
                <w:delText>hráze</w:delText>
              </w:r>
            </w:del>
          </w:p>
        </w:tc>
      </w:tr>
      <w:tr w:rsidR="000C3B9B" w:rsidRPr="004D5F78" w:rsidDel="002A5DB0" w14:paraId="2C33AF1A" w14:textId="3D548845" w:rsidTr="00500D7A">
        <w:trPr>
          <w:trHeight w:hRule="exact" w:val="278"/>
          <w:del w:id="746" w:author="Pejchal Petr Ing." w:date="2025-05-19T16:50:00Z"/>
        </w:trPr>
        <w:tc>
          <w:tcPr>
            <w:tcW w:w="710" w:type="dxa"/>
            <w:tcBorders>
              <w:top w:val="single" w:sz="5" w:space="0" w:color="000000"/>
              <w:left w:val="single" w:sz="5" w:space="0" w:color="000000"/>
              <w:bottom w:val="single" w:sz="5" w:space="0" w:color="000000"/>
              <w:right w:val="single" w:sz="5" w:space="0" w:color="000000"/>
            </w:tcBorders>
          </w:tcPr>
          <w:p w14:paraId="47AF906F" w14:textId="11F4C0FF" w:rsidR="000C3B9B" w:rsidRPr="004D5F78" w:rsidDel="002A5DB0" w:rsidRDefault="000C3B9B">
            <w:pPr>
              <w:spacing w:before="126" w:after="0" w:line="240" w:lineRule="auto"/>
              <w:rPr>
                <w:del w:id="747" w:author="Pejchal Petr Ing." w:date="2025-05-19T16:50:00Z"/>
                <w:rFonts w:cs="Arial"/>
              </w:rPr>
              <w:pPrChange w:id="748" w:author="Pejchal Petr Ing." w:date="2025-05-19T16:50:00Z">
                <w:pPr>
                  <w:spacing w:line="264" w:lineRule="exact"/>
                  <w:ind w:left="102"/>
                </w:pPr>
              </w:pPrChange>
            </w:pPr>
            <w:del w:id="749" w:author="Pejchal Petr Ing." w:date="2025-05-19T16:50:00Z">
              <w:r w:rsidRPr="004D5F78" w:rsidDel="002A5DB0">
                <w:rPr>
                  <w:rFonts w:cs="Arial"/>
                </w:rPr>
                <w:delText>9)</w:delText>
              </w:r>
            </w:del>
          </w:p>
        </w:tc>
        <w:tc>
          <w:tcPr>
            <w:tcW w:w="8786" w:type="dxa"/>
            <w:tcBorders>
              <w:top w:val="single" w:sz="5" w:space="0" w:color="000000"/>
              <w:left w:val="single" w:sz="5" w:space="0" w:color="000000"/>
              <w:bottom w:val="single" w:sz="5" w:space="0" w:color="000000"/>
              <w:right w:val="single" w:sz="5" w:space="0" w:color="000000"/>
            </w:tcBorders>
          </w:tcPr>
          <w:p w14:paraId="3544D1DC" w14:textId="11171385" w:rsidR="000C3B9B" w:rsidRPr="004D5F78" w:rsidDel="002A5DB0" w:rsidRDefault="000C3B9B">
            <w:pPr>
              <w:spacing w:before="126" w:after="0" w:line="240" w:lineRule="auto"/>
              <w:rPr>
                <w:del w:id="750" w:author="Pejchal Petr Ing." w:date="2025-05-19T16:50:00Z"/>
                <w:rFonts w:cs="Arial"/>
              </w:rPr>
              <w:pPrChange w:id="751" w:author="Pejchal Petr Ing." w:date="2025-05-19T16:50:00Z">
                <w:pPr>
                  <w:spacing w:line="264" w:lineRule="exact"/>
                  <w:ind w:left="102"/>
                </w:pPr>
              </w:pPrChange>
            </w:pPr>
            <w:del w:id="752" w:author="Pejchal Petr Ing." w:date="2025-05-19T16:50:00Z">
              <w:r w:rsidRPr="004D5F78" w:rsidDel="002A5DB0">
                <w:rPr>
                  <w:rFonts w:cs="Arial"/>
                </w:rPr>
                <w:delText>Vyšetření režimu hladiny podzemní vody v prostoru hráze a jejím nejbližším okolí.</w:delText>
              </w:r>
            </w:del>
          </w:p>
        </w:tc>
      </w:tr>
      <w:tr w:rsidR="000C3B9B" w:rsidRPr="004D5F78" w:rsidDel="002A5DB0" w14:paraId="4DA3D308" w14:textId="22D8E879" w:rsidTr="00500D7A">
        <w:trPr>
          <w:trHeight w:hRule="exact" w:val="547"/>
          <w:del w:id="753" w:author="Pejchal Petr Ing." w:date="2025-05-19T16:50:00Z"/>
        </w:trPr>
        <w:tc>
          <w:tcPr>
            <w:tcW w:w="710" w:type="dxa"/>
            <w:tcBorders>
              <w:top w:val="single" w:sz="5" w:space="0" w:color="000000"/>
              <w:left w:val="single" w:sz="5" w:space="0" w:color="000000"/>
              <w:bottom w:val="single" w:sz="5" w:space="0" w:color="000000"/>
              <w:right w:val="single" w:sz="5" w:space="0" w:color="000000"/>
            </w:tcBorders>
          </w:tcPr>
          <w:p w14:paraId="55D14B8A" w14:textId="68B9EE06" w:rsidR="000C3B9B" w:rsidRPr="004D5F78" w:rsidDel="002A5DB0" w:rsidRDefault="000C3B9B">
            <w:pPr>
              <w:spacing w:before="126" w:after="0" w:line="240" w:lineRule="auto"/>
              <w:rPr>
                <w:del w:id="754" w:author="Pejchal Petr Ing." w:date="2025-05-19T16:50:00Z"/>
                <w:rFonts w:cs="Arial"/>
              </w:rPr>
              <w:pPrChange w:id="755" w:author="Pejchal Petr Ing." w:date="2025-05-19T16:50:00Z">
                <w:pPr>
                  <w:spacing w:line="264" w:lineRule="exact"/>
                  <w:ind w:left="102"/>
                </w:pPr>
              </w:pPrChange>
            </w:pPr>
            <w:del w:id="756" w:author="Pejchal Petr Ing." w:date="2025-05-19T16:50:00Z">
              <w:r w:rsidRPr="004D5F78" w:rsidDel="002A5DB0">
                <w:rPr>
                  <w:rFonts w:cs="Arial"/>
                </w:rPr>
                <w:delText>10)</w:delText>
              </w:r>
            </w:del>
          </w:p>
        </w:tc>
        <w:tc>
          <w:tcPr>
            <w:tcW w:w="8786" w:type="dxa"/>
            <w:tcBorders>
              <w:top w:val="single" w:sz="5" w:space="0" w:color="000000"/>
              <w:left w:val="single" w:sz="5" w:space="0" w:color="000000"/>
              <w:bottom w:val="single" w:sz="5" w:space="0" w:color="000000"/>
              <w:right w:val="single" w:sz="5" w:space="0" w:color="000000"/>
            </w:tcBorders>
          </w:tcPr>
          <w:p w14:paraId="594BD7D4" w14:textId="09FBFB00" w:rsidR="000C3B9B" w:rsidRPr="004D5F78" w:rsidDel="002A5DB0" w:rsidRDefault="000C3B9B">
            <w:pPr>
              <w:spacing w:before="126" w:after="0" w:line="240" w:lineRule="auto"/>
              <w:rPr>
                <w:del w:id="757" w:author="Pejchal Petr Ing." w:date="2025-05-19T16:50:00Z"/>
                <w:rFonts w:cs="Arial"/>
              </w:rPr>
              <w:pPrChange w:id="758" w:author="Pejchal Petr Ing." w:date="2025-05-19T16:50:00Z">
                <w:pPr>
                  <w:ind w:left="102" w:right="565"/>
                </w:pPr>
              </w:pPrChange>
            </w:pPr>
            <w:del w:id="759" w:author="Pejchal Petr Ing." w:date="2025-05-19T16:50:00Z">
              <w:r w:rsidRPr="004D5F78" w:rsidDel="002A5DB0">
                <w:rPr>
                  <w:rFonts w:cs="Arial"/>
                  <w:spacing w:val="-1"/>
                </w:rPr>
                <w:delText>Posouzení</w:delText>
              </w:r>
              <w:r w:rsidRPr="004D5F78" w:rsidDel="002A5DB0">
                <w:rPr>
                  <w:rFonts w:cs="Arial"/>
                  <w:spacing w:val="-3"/>
                </w:rPr>
                <w:delText xml:space="preserve"> </w:delText>
              </w:r>
              <w:r w:rsidRPr="004D5F78" w:rsidDel="002A5DB0">
                <w:rPr>
                  <w:rFonts w:cs="Arial"/>
                  <w:spacing w:val="-1"/>
                </w:rPr>
                <w:delText xml:space="preserve">vlivu geotechnických poměrů </w:delText>
              </w:r>
              <w:r w:rsidRPr="004D5F78" w:rsidDel="002A5DB0">
                <w:rPr>
                  <w:rFonts w:cs="Arial"/>
                </w:rPr>
                <w:delText xml:space="preserve">a </w:delText>
              </w:r>
              <w:r w:rsidRPr="004D5F78" w:rsidDel="002A5DB0">
                <w:rPr>
                  <w:rFonts w:cs="Arial"/>
                  <w:spacing w:val="-1"/>
                </w:rPr>
                <w:delText>povětrnostních podmínek</w:delText>
              </w:r>
              <w:r w:rsidRPr="004D5F78" w:rsidDel="002A5DB0">
                <w:rPr>
                  <w:rFonts w:cs="Arial"/>
                  <w:spacing w:val="1"/>
                </w:rPr>
                <w:delText xml:space="preserve"> </w:delText>
              </w:r>
              <w:r w:rsidRPr="004D5F78" w:rsidDel="002A5DB0">
                <w:rPr>
                  <w:rFonts w:cs="Arial"/>
                  <w:spacing w:val="-1"/>
                </w:rPr>
                <w:delText>na</w:delText>
              </w:r>
              <w:r w:rsidRPr="004D5F78" w:rsidDel="002A5DB0">
                <w:rPr>
                  <w:rFonts w:cs="Arial"/>
                </w:rPr>
                <w:delText xml:space="preserve"> </w:delText>
              </w:r>
              <w:r w:rsidRPr="004D5F78" w:rsidDel="002A5DB0">
                <w:rPr>
                  <w:rFonts w:cs="Arial"/>
                  <w:spacing w:val="-2"/>
                </w:rPr>
                <w:delText>provádění</w:delText>
              </w:r>
              <w:r w:rsidRPr="004D5F78" w:rsidDel="002A5DB0">
                <w:rPr>
                  <w:rFonts w:cs="Arial"/>
                </w:rPr>
                <w:delText xml:space="preserve"> </w:delText>
              </w:r>
              <w:r w:rsidRPr="004D5F78" w:rsidDel="002A5DB0">
                <w:rPr>
                  <w:rFonts w:cs="Arial"/>
                  <w:spacing w:val="-1"/>
                </w:rPr>
                <w:delText>zemních</w:delText>
              </w:r>
              <w:r w:rsidRPr="004D5F78" w:rsidDel="002A5DB0">
                <w:rPr>
                  <w:rFonts w:cs="Arial"/>
                  <w:spacing w:val="61"/>
                </w:rPr>
                <w:delText xml:space="preserve"> </w:delText>
              </w:r>
              <w:r w:rsidRPr="004D5F78" w:rsidDel="002A5DB0">
                <w:rPr>
                  <w:rFonts w:cs="Arial"/>
                  <w:spacing w:val="-1"/>
                </w:rPr>
                <w:delText>prací</w:delText>
              </w:r>
            </w:del>
          </w:p>
        </w:tc>
      </w:tr>
      <w:tr w:rsidR="000C3B9B" w:rsidRPr="004D5F78" w:rsidDel="002A5DB0" w14:paraId="0B3D3903" w14:textId="1873B3C7" w:rsidTr="00627EE9">
        <w:trPr>
          <w:trHeight w:hRule="exact" w:val="868"/>
          <w:del w:id="760" w:author="Pejchal Petr Ing." w:date="2025-05-19T16:50:00Z"/>
        </w:trPr>
        <w:tc>
          <w:tcPr>
            <w:tcW w:w="710" w:type="dxa"/>
            <w:tcBorders>
              <w:top w:val="single" w:sz="5" w:space="0" w:color="000000"/>
              <w:left w:val="single" w:sz="5" w:space="0" w:color="000000"/>
              <w:bottom w:val="single" w:sz="5" w:space="0" w:color="000000"/>
              <w:right w:val="single" w:sz="5" w:space="0" w:color="000000"/>
            </w:tcBorders>
          </w:tcPr>
          <w:p w14:paraId="20E3ACC7" w14:textId="225987EB" w:rsidR="000C3B9B" w:rsidRPr="004D5F78" w:rsidDel="002A5DB0" w:rsidRDefault="000C3B9B">
            <w:pPr>
              <w:spacing w:before="126" w:after="0" w:line="240" w:lineRule="auto"/>
              <w:rPr>
                <w:del w:id="761" w:author="Pejchal Petr Ing." w:date="2025-05-19T16:50:00Z"/>
                <w:rFonts w:cs="Arial"/>
              </w:rPr>
              <w:pPrChange w:id="762" w:author="Pejchal Petr Ing." w:date="2025-05-19T16:50:00Z">
                <w:pPr>
                  <w:spacing w:line="264" w:lineRule="exact"/>
                  <w:ind w:left="102"/>
                </w:pPr>
              </w:pPrChange>
            </w:pPr>
            <w:del w:id="763" w:author="Pejchal Petr Ing." w:date="2025-05-19T16:50:00Z">
              <w:r w:rsidRPr="004D5F78" w:rsidDel="002A5DB0">
                <w:rPr>
                  <w:rFonts w:cs="Arial"/>
                </w:rPr>
                <w:delText>11)</w:delText>
              </w:r>
            </w:del>
          </w:p>
        </w:tc>
        <w:tc>
          <w:tcPr>
            <w:tcW w:w="8786" w:type="dxa"/>
            <w:tcBorders>
              <w:top w:val="single" w:sz="5" w:space="0" w:color="000000"/>
              <w:left w:val="single" w:sz="5" w:space="0" w:color="000000"/>
              <w:bottom w:val="single" w:sz="5" w:space="0" w:color="000000"/>
              <w:right w:val="single" w:sz="5" w:space="0" w:color="000000"/>
            </w:tcBorders>
          </w:tcPr>
          <w:p w14:paraId="59682416" w14:textId="351597F7" w:rsidR="000C3B9B" w:rsidRPr="004D5F78" w:rsidDel="002A5DB0" w:rsidRDefault="000C3B9B">
            <w:pPr>
              <w:spacing w:before="126" w:after="0" w:line="240" w:lineRule="auto"/>
              <w:rPr>
                <w:del w:id="764" w:author="Pejchal Petr Ing." w:date="2025-05-19T16:50:00Z"/>
                <w:rFonts w:cs="Arial"/>
              </w:rPr>
              <w:pPrChange w:id="765" w:author="Pejchal Petr Ing." w:date="2025-05-19T16:50:00Z">
                <w:pPr>
                  <w:ind w:left="102" w:right="287"/>
                </w:pPr>
              </w:pPrChange>
            </w:pPr>
            <w:del w:id="766" w:author="Pejchal Petr Ing." w:date="2025-05-19T16:50:00Z">
              <w:r w:rsidRPr="004D5F78" w:rsidDel="002A5DB0">
                <w:rPr>
                  <w:rFonts w:cs="Arial"/>
                  <w:spacing w:val="-1"/>
                </w:rPr>
                <w:delText>Zhodnocení</w:delText>
              </w:r>
              <w:r w:rsidRPr="004D5F78" w:rsidDel="002A5DB0">
                <w:rPr>
                  <w:rFonts w:cs="Arial"/>
                </w:rPr>
                <w:delText xml:space="preserve"> </w:delText>
              </w:r>
              <w:r w:rsidRPr="004D5F78" w:rsidDel="002A5DB0">
                <w:rPr>
                  <w:rFonts w:cs="Arial"/>
                  <w:spacing w:val="-1"/>
                </w:rPr>
                <w:delText>vlivu</w:delText>
              </w:r>
              <w:r w:rsidRPr="004D5F78" w:rsidDel="002A5DB0">
                <w:rPr>
                  <w:rFonts w:cs="Arial"/>
                </w:rPr>
                <w:delText xml:space="preserve"> </w:delText>
              </w:r>
              <w:r w:rsidRPr="004D5F78" w:rsidDel="002A5DB0">
                <w:rPr>
                  <w:rFonts w:cs="Arial"/>
                  <w:spacing w:val="-1"/>
                </w:rPr>
                <w:delText>stavební</w:delText>
              </w:r>
              <w:r w:rsidRPr="004D5F78" w:rsidDel="002A5DB0">
                <w:rPr>
                  <w:rFonts w:cs="Arial"/>
                  <w:spacing w:val="-3"/>
                </w:rPr>
                <w:delText xml:space="preserve"> </w:delText>
              </w:r>
              <w:r w:rsidRPr="004D5F78" w:rsidDel="002A5DB0">
                <w:rPr>
                  <w:rFonts w:cs="Arial"/>
                  <w:spacing w:val="-1"/>
                </w:rPr>
                <w:delText>činnosti</w:delText>
              </w:r>
              <w:r w:rsidRPr="004D5F78" w:rsidDel="002A5DB0">
                <w:rPr>
                  <w:rFonts w:cs="Arial"/>
                </w:rPr>
                <w:delText xml:space="preserve"> a</w:delText>
              </w:r>
              <w:r w:rsidRPr="004D5F78" w:rsidDel="002A5DB0">
                <w:rPr>
                  <w:rFonts w:cs="Arial"/>
                  <w:spacing w:val="-3"/>
                </w:rPr>
                <w:delText xml:space="preserve"> </w:delText>
              </w:r>
              <w:r w:rsidRPr="004D5F78" w:rsidDel="002A5DB0">
                <w:rPr>
                  <w:rFonts w:cs="Arial"/>
                  <w:spacing w:val="-1"/>
                </w:rPr>
                <w:delText>budoucího poldru nebo vodní</w:delText>
              </w:r>
              <w:r w:rsidRPr="004D5F78" w:rsidDel="002A5DB0">
                <w:rPr>
                  <w:rFonts w:cs="Arial"/>
                </w:rPr>
                <w:delText xml:space="preserve"> </w:delText>
              </w:r>
              <w:r w:rsidRPr="004D5F78" w:rsidDel="002A5DB0">
                <w:rPr>
                  <w:rFonts w:cs="Arial"/>
                  <w:spacing w:val="-1"/>
                </w:rPr>
                <w:delText>nádrže</w:delText>
              </w:r>
              <w:r w:rsidRPr="004D5F78" w:rsidDel="002A5DB0">
                <w:rPr>
                  <w:rFonts w:cs="Arial"/>
                  <w:spacing w:val="48"/>
                </w:rPr>
                <w:delText xml:space="preserve"> </w:delText>
              </w:r>
              <w:r w:rsidRPr="004D5F78" w:rsidDel="002A5DB0">
                <w:rPr>
                  <w:rFonts w:cs="Arial"/>
                  <w:spacing w:val="-1"/>
                </w:rPr>
                <w:delText>na</w:delText>
              </w:r>
              <w:r w:rsidRPr="004D5F78" w:rsidDel="002A5DB0">
                <w:rPr>
                  <w:rFonts w:cs="Arial"/>
                  <w:spacing w:val="-3"/>
                </w:rPr>
                <w:delText xml:space="preserve"> </w:delText>
              </w:r>
              <w:r w:rsidRPr="004D5F78" w:rsidDel="002A5DB0">
                <w:rPr>
                  <w:rFonts w:cs="Arial"/>
                  <w:spacing w:val="-1"/>
                </w:rPr>
                <w:delText>okolí</w:delText>
              </w:r>
              <w:r w:rsidRPr="004D5F78" w:rsidDel="002A5DB0">
                <w:rPr>
                  <w:rFonts w:cs="Arial"/>
                </w:rPr>
                <w:delText xml:space="preserve"> –</w:delText>
              </w:r>
              <w:r w:rsidRPr="004D5F78" w:rsidDel="002A5DB0">
                <w:rPr>
                  <w:rFonts w:cs="Arial"/>
                  <w:spacing w:val="-2"/>
                </w:rPr>
                <w:delText xml:space="preserve"> </w:delText>
              </w:r>
              <w:r w:rsidRPr="004D5F78" w:rsidDel="002A5DB0">
                <w:rPr>
                  <w:rFonts w:cs="Arial"/>
                  <w:spacing w:val="-1"/>
                </w:rPr>
                <w:delText>ohrožení</w:delText>
              </w:r>
              <w:r w:rsidRPr="004D5F78" w:rsidDel="002A5DB0">
                <w:rPr>
                  <w:rFonts w:cs="Arial"/>
                  <w:spacing w:val="73"/>
                </w:rPr>
                <w:delText xml:space="preserve"> </w:delText>
              </w:r>
              <w:r w:rsidRPr="004D5F78" w:rsidDel="002A5DB0">
                <w:rPr>
                  <w:rFonts w:cs="Arial"/>
                  <w:spacing w:val="-1"/>
                </w:rPr>
                <w:delText>hladiny</w:delText>
              </w:r>
              <w:r w:rsidRPr="004D5F78" w:rsidDel="002A5DB0">
                <w:rPr>
                  <w:rFonts w:cs="Arial"/>
                  <w:spacing w:val="1"/>
                </w:rPr>
                <w:delText xml:space="preserve"> </w:delText>
              </w:r>
              <w:r w:rsidRPr="004D5F78" w:rsidDel="002A5DB0">
                <w:rPr>
                  <w:rFonts w:cs="Arial"/>
                </w:rPr>
                <w:delText>ve</w:delText>
              </w:r>
              <w:r w:rsidRPr="004D5F78" w:rsidDel="002A5DB0">
                <w:rPr>
                  <w:rFonts w:cs="Arial"/>
                  <w:spacing w:val="-2"/>
                </w:rPr>
                <w:delText xml:space="preserve"> </w:delText>
              </w:r>
              <w:r w:rsidRPr="004D5F78" w:rsidDel="002A5DB0">
                <w:rPr>
                  <w:rFonts w:cs="Arial"/>
                  <w:spacing w:val="-1"/>
                </w:rPr>
                <w:delText>stávajících</w:delText>
              </w:r>
              <w:r w:rsidRPr="004D5F78" w:rsidDel="002A5DB0">
                <w:rPr>
                  <w:rFonts w:cs="Arial"/>
                  <w:spacing w:val="-3"/>
                </w:rPr>
                <w:delText xml:space="preserve"> </w:delText>
              </w:r>
              <w:r w:rsidRPr="004D5F78" w:rsidDel="002A5DB0">
                <w:rPr>
                  <w:rFonts w:cs="Arial"/>
                  <w:spacing w:val="-1"/>
                </w:rPr>
                <w:delText xml:space="preserve">vodních zdrojích </w:delText>
              </w:r>
              <w:r w:rsidRPr="004D5F78" w:rsidDel="002A5DB0">
                <w:rPr>
                  <w:rFonts w:cs="Arial"/>
                  <w:spacing w:val="-2"/>
                </w:rPr>
                <w:delText>nebo</w:delText>
              </w:r>
              <w:r w:rsidRPr="004D5F78" w:rsidDel="002A5DB0">
                <w:rPr>
                  <w:rFonts w:cs="Arial"/>
                  <w:spacing w:val="1"/>
                </w:rPr>
                <w:delText xml:space="preserve"> </w:delText>
              </w:r>
              <w:r w:rsidRPr="004D5F78" w:rsidDel="002A5DB0">
                <w:rPr>
                  <w:rFonts w:cs="Arial"/>
                  <w:spacing w:val="-1"/>
                </w:rPr>
                <w:delText>jejich znečištění</w:delText>
              </w:r>
              <w:r w:rsidRPr="004D5F78" w:rsidDel="002A5DB0">
                <w:rPr>
                  <w:rFonts w:cs="Arial"/>
                </w:rPr>
                <w:delText xml:space="preserve"> </w:delText>
              </w:r>
              <w:r w:rsidRPr="004D5F78" w:rsidDel="002A5DB0">
                <w:rPr>
                  <w:rFonts w:cs="Arial"/>
                  <w:spacing w:val="-1"/>
                </w:rPr>
                <w:delText>(případně</w:delText>
              </w:r>
              <w:r w:rsidRPr="004D5F78" w:rsidDel="002A5DB0">
                <w:rPr>
                  <w:rFonts w:cs="Arial"/>
                  <w:spacing w:val="1"/>
                </w:rPr>
                <w:delText xml:space="preserve"> </w:delText>
              </w:r>
              <w:r w:rsidRPr="004D5F78" w:rsidDel="002A5DB0">
                <w:rPr>
                  <w:rFonts w:cs="Arial"/>
                  <w:spacing w:val="-1"/>
                </w:rPr>
                <w:delText>posoudit</w:delText>
              </w:r>
              <w:r w:rsidRPr="004D5F78" w:rsidDel="002A5DB0">
                <w:rPr>
                  <w:rFonts w:cs="Arial"/>
                  <w:spacing w:val="-4"/>
                </w:rPr>
                <w:delText xml:space="preserve"> </w:delText>
              </w:r>
              <w:r w:rsidRPr="004D5F78" w:rsidDel="002A5DB0">
                <w:rPr>
                  <w:rFonts w:cs="Arial"/>
                  <w:spacing w:val="-1"/>
                </w:rPr>
                <w:delText>možnost</w:delText>
              </w:r>
              <w:r w:rsidRPr="004D5F78" w:rsidDel="002A5DB0">
                <w:rPr>
                  <w:rFonts w:cs="Arial"/>
                  <w:spacing w:val="67"/>
                </w:rPr>
                <w:delText xml:space="preserve"> </w:delText>
              </w:r>
              <w:r w:rsidRPr="004D5F78" w:rsidDel="002A5DB0">
                <w:rPr>
                  <w:rFonts w:cs="Arial"/>
                  <w:spacing w:val="-1"/>
                </w:rPr>
                <w:delText>zřízení</w:delText>
              </w:r>
              <w:r w:rsidRPr="004D5F78" w:rsidDel="002A5DB0">
                <w:rPr>
                  <w:rFonts w:cs="Arial"/>
                </w:rPr>
                <w:delText xml:space="preserve"> </w:delText>
              </w:r>
              <w:r w:rsidRPr="004D5F78" w:rsidDel="002A5DB0">
                <w:rPr>
                  <w:rFonts w:cs="Arial"/>
                  <w:spacing w:val="-1"/>
                </w:rPr>
                <w:delText>náhradních zdrojů)</w:delText>
              </w:r>
            </w:del>
          </w:p>
        </w:tc>
      </w:tr>
      <w:tr w:rsidR="000C3B9B" w:rsidRPr="004D5F78" w:rsidDel="002A5DB0" w14:paraId="65D55287" w14:textId="67B45228" w:rsidTr="00500D7A">
        <w:trPr>
          <w:trHeight w:hRule="exact" w:val="448"/>
          <w:del w:id="767" w:author="Pejchal Petr Ing." w:date="2025-05-19T16:50:00Z"/>
        </w:trPr>
        <w:tc>
          <w:tcPr>
            <w:tcW w:w="710" w:type="dxa"/>
            <w:tcBorders>
              <w:top w:val="single" w:sz="5" w:space="0" w:color="000000"/>
              <w:left w:val="single" w:sz="5" w:space="0" w:color="000000"/>
              <w:bottom w:val="single" w:sz="5" w:space="0" w:color="000000"/>
              <w:right w:val="single" w:sz="5" w:space="0" w:color="000000"/>
            </w:tcBorders>
          </w:tcPr>
          <w:p w14:paraId="46C0D379" w14:textId="7547C880" w:rsidR="000C3B9B" w:rsidRPr="004D5F78" w:rsidDel="002A5DB0" w:rsidRDefault="000C3B9B">
            <w:pPr>
              <w:spacing w:before="126" w:after="0" w:line="240" w:lineRule="auto"/>
              <w:rPr>
                <w:del w:id="768" w:author="Pejchal Petr Ing." w:date="2025-05-19T16:50:00Z"/>
                <w:rFonts w:cs="Arial"/>
              </w:rPr>
              <w:pPrChange w:id="769" w:author="Pejchal Petr Ing." w:date="2025-05-19T16:50:00Z">
                <w:pPr>
                  <w:spacing w:line="264" w:lineRule="exact"/>
                  <w:ind w:left="102"/>
                </w:pPr>
              </w:pPrChange>
            </w:pPr>
            <w:del w:id="770" w:author="Pejchal Petr Ing." w:date="2025-05-19T16:50:00Z">
              <w:r w:rsidRPr="004D5F78" w:rsidDel="002A5DB0">
                <w:rPr>
                  <w:rFonts w:cs="Arial"/>
                </w:rPr>
                <w:delText>12)</w:delText>
              </w:r>
            </w:del>
          </w:p>
        </w:tc>
        <w:tc>
          <w:tcPr>
            <w:tcW w:w="8786" w:type="dxa"/>
            <w:tcBorders>
              <w:top w:val="single" w:sz="5" w:space="0" w:color="000000"/>
              <w:left w:val="single" w:sz="5" w:space="0" w:color="000000"/>
              <w:bottom w:val="single" w:sz="5" w:space="0" w:color="000000"/>
              <w:right w:val="single" w:sz="5" w:space="0" w:color="000000"/>
            </w:tcBorders>
          </w:tcPr>
          <w:p w14:paraId="6E7DA950" w14:textId="091AE448" w:rsidR="000C3B9B" w:rsidRPr="004D5F78" w:rsidDel="002A5DB0" w:rsidRDefault="000C3B9B">
            <w:pPr>
              <w:spacing w:before="126" w:after="0" w:line="240" w:lineRule="auto"/>
              <w:rPr>
                <w:del w:id="771" w:author="Pejchal Petr Ing." w:date="2025-05-19T16:50:00Z"/>
                <w:rFonts w:cs="Arial"/>
                <w:spacing w:val="-1"/>
              </w:rPr>
              <w:pPrChange w:id="772" w:author="Pejchal Petr Ing." w:date="2025-05-19T16:50:00Z">
                <w:pPr>
                  <w:ind w:left="102" w:right="287"/>
                </w:pPr>
              </w:pPrChange>
            </w:pPr>
            <w:del w:id="773" w:author="Pejchal Petr Ing." w:date="2025-05-19T16:50:00Z">
              <w:r w:rsidRPr="004D5F78" w:rsidDel="002A5DB0">
                <w:rPr>
                  <w:rFonts w:cs="Arial"/>
                  <w:spacing w:val="-1"/>
                </w:rPr>
                <w:delText>Závěry a doporučení</w:delText>
              </w:r>
            </w:del>
          </w:p>
        </w:tc>
      </w:tr>
    </w:tbl>
    <w:p w14:paraId="43CBF79C" w14:textId="0BC0A49F" w:rsidR="0006284B" w:rsidRPr="004D5F78" w:rsidDel="002A5DB0" w:rsidRDefault="0006284B">
      <w:pPr>
        <w:widowControl w:val="0"/>
        <w:spacing w:before="126" w:after="0" w:line="240" w:lineRule="auto"/>
        <w:rPr>
          <w:del w:id="774" w:author="Pejchal Petr Ing." w:date="2025-05-19T16:50:00Z"/>
          <w:rFonts w:cs="Arial"/>
          <w:b/>
          <w:szCs w:val="22"/>
        </w:rPr>
        <w:pPrChange w:id="775" w:author="Pejchal Petr Ing." w:date="2025-05-19T16:50:00Z">
          <w:pPr/>
        </w:pPrChange>
      </w:pPr>
    </w:p>
    <w:p w14:paraId="02E6EB1A" w14:textId="3415952F" w:rsidR="001A027C" w:rsidRPr="004D5F78" w:rsidDel="002A5DB0" w:rsidRDefault="001A027C">
      <w:pPr>
        <w:widowControl w:val="0"/>
        <w:spacing w:before="126" w:after="0" w:line="240" w:lineRule="auto"/>
        <w:rPr>
          <w:del w:id="776" w:author="Pejchal Petr Ing." w:date="2025-05-19T16:50:00Z"/>
          <w:rFonts w:cs="Arial"/>
          <w:b/>
          <w:szCs w:val="22"/>
        </w:rPr>
        <w:pPrChange w:id="777" w:author="Pejchal Petr Ing." w:date="2025-05-19T16:50:00Z">
          <w:pPr/>
        </w:pPrChange>
      </w:pPr>
      <w:del w:id="778" w:author="Pejchal Petr Ing." w:date="2025-05-19T16:50:00Z">
        <w:r w:rsidRPr="004D5F78" w:rsidDel="002A5DB0">
          <w:rPr>
            <w:rFonts w:cs="Arial"/>
            <w:b/>
            <w:szCs w:val="22"/>
          </w:rPr>
          <w:delText>E. Členění díla Geotechnický průzkum:</w:delText>
        </w:r>
      </w:del>
    </w:p>
    <w:p w14:paraId="6FD5E63C" w14:textId="64293432" w:rsidR="001A027C" w:rsidRPr="004D5F78" w:rsidDel="002A5DB0" w:rsidRDefault="001A027C">
      <w:pPr>
        <w:widowControl w:val="0"/>
        <w:spacing w:before="126" w:after="0" w:line="240" w:lineRule="auto"/>
        <w:rPr>
          <w:del w:id="779" w:author="Pejchal Petr Ing." w:date="2025-05-19T16:50:00Z"/>
          <w:rFonts w:eastAsia="Lucida Sans Unicode" w:cs="Arial"/>
          <w:bCs/>
          <w:szCs w:val="22"/>
        </w:rPr>
        <w:pPrChange w:id="780" w:author="Pejchal Petr Ing." w:date="2025-05-19T16:50:00Z">
          <w:pPr>
            <w:widowControl w:val="0"/>
            <w:numPr>
              <w:ilvl w:val="1"/>
              <w:numId w:val="78"/>
            </w:numPr>
            <w:suppressAutoHyphens/>
            <w:spacing w:after="0" w:line="276" w:lineRule="auto"/>
            <w:ind w:left="1418" w:hanging="338"/>
            <w:jc w:val="both"/>
          </w:pPr>
        </w:pPrChange>
      </w:pPr>
      <w:del w:id="781" w:author="Pejchal Petr Ing." w:date="2025-05-19T16:50:00Z">
        <w:r w:rsidRPr="004D5F78" w:rsidDel="002A5DB0">
          <w:rPr>
            <w:rFonts w:eastAsia="Lucida Sans Unicode" w:cs="Arial"/>
            <w:bCs/>
            <w:szCs w:val="22"/>
          </w:rPr>
          <w:delText>Identifikační údaje</w:delText>
        </w:r>
      </w:del>
    </w:p>
    <w:p w14:paraId="7BEE88ED" w14:textId="54A5E85C" w:rsidR="001A027C" w:rsidRPr="004D5F78" w:rsidDel="002A5DB0" w:rsidRDefault="001A027C">
      <w:pPr>
        <w:widowControl w:val="0"/>
        <w:spacing w:before="126" w:after="0" w:line="240" w:lineRule="auto"/>
        <w:rPr>
          <w:del w:id="782" w:author="Pejchal Petr Ing." w:date="2025-05-19T16:50:00Z"/>
          <w:rFonts w:eastAsia="Lucida Sans Unicode" w:cs="Arial"/>
          <w:bCs/>
          <w:szCs w:val="22"/>
        </w:rPr>
        <w:pPrChange w:id="783" w:author="Pejchal Petr Ing." w:date="2025-05-19T16:50:00Z">
          <w:pPr>
            <w:widowControl w:val="0"/>
            <w:numPr>
              <w:ilvl w:val="1"/>
              <w:numId w:val="78"/>
            </w:numPr>
            <w:suppressAutoHyphens/>
            <w:spacing w:after="0" w:line="276" w:lineRule="auto"/>
            <w:ind w:left="1418" w:hanging="338"/>
            <w:jc w:val="both"/>
          </w:pPr>
        </w:pPrChange>
      </w:pPr>
      <w:del w:id="784" w:author="Pejchal Petr Ing." w:date="2025-05-19T16:50:00Z">
        <w:r w:rsidRPr="004D5F78" w:rsidDel="002A5DB0">
          <w:rPr>
            <w:rFonts w:eastAsia="Lucida Sans Unicode" w:cs="Arial"/>
            <w:bCs/>
            <w:szCs w:val="22"/>
          </w:rPr>
          <w:delText>Popis stavby včetně objektů</w:delText>
        </w:r>
      </w:del>
    </w:p>
    <w:p w14:paraId="0907EA0E" w14:textId="72813B02" w:rsidR="001A027C" w:rsidRPr="004D5F78" w:rsidDel="002A5DB0" w:rsidRDefault="001A027C">
      <w:pPr>
        <w:widowControl w:val="0"/>
        <w:spacing w:before="126" w:after="0" w:line="240" w:lineRule="auto"/>
        <w:rPr>
          <w:del w:id="785" w:author="Pejchal Petr Ing." w:date="2025-05-19T16:50:00Z"/>
          <w:rFonts w:eastAsia="Lucida Sans Unicode" w:cs="Arial"/>
          <w:bCs/>
          <w:szCs w:val="22"/>
        </w:rPr>
        <w:pPrChange w:id="786" w:author="Pejchal Petr Ing." w:date="2025-05-19T16:50:00Z">
          <w:pPr>
            <w:widowControl w:val="0"/>
            <w:numPr>
              <w:ilvl w:val="1"/>
              <w:numId w:val="78"/>
            </w:numPr>
            <w:suppressAutoHyphens/>
            <w:spacing w:after="0" w:line="276" w:lineRule="auto"/>
            <w:ind w:left="1418" w:hanging="338"/>
            <w:jc w:val="both"/>
          </w:pPr>
        </w:pPrChange>
      </w:pPr>
      <w:del w:id="787" w:author="Pejchal Petr Ing." w:date="2025-05-19T16:50:00Z">
        <w:r w:rsidRPr="004D5F78" w:rsidDel="002A5DB0">
          <w:rPr>
            <w:rFonts w:eastAsia="Lucida Sans Unicode" w:cs="Arial"/>
            <w:bCs/>
            <w:szCs w:val="22"/>
          </w:rPr>
          <w:delText>Rozbor dostupných podkladů</w:delText>
        </w:r>
      </w:del>
    </w:p>
    <w:p w14:paraId="0FAADB9A" w14:textId="0B2B090D" w:rsidR="001A027C" w:rsidRPr="004D5F78" w:rsidDel="002A5DB0" w:rsidRDefault="001A027C">
      <w:pPr>
        <w:widowControl w:val="0"/>
        <w:spacing w:before="126" w:after="0" w:line="240" w:lineRule="auto"/>
        <w:rPr>
          <w:del w:id="788" w:author="Pejchal Petr Ing." w:date="2025-05-19T16:50:00Z"/>
          <w:rFonts w:eastAsia="Lucida Sans Unicode" w:cs="Arial"/>
          <w:bCs/>
          <w:szCs w:val="22"/>
        </w:rPr>
        <w:pPrChange w:id="789" w:author="Pejchal Petr Ing." w:date="2025-05-19T16:50:00Z">
          <w:pPr>
            <w:widowControl w:val="0"/>
            <w:suppressAutoHyphens/>
            <w:spacing w:after="0"/>
            <w:ind w:left="1418"/>
            <w:jc w:val="both"/>
          </w:pPr>
        </w:pPrChange>
      </w:pPr>
      <w:del w:id="790" w:author="Pejchal Petr Ing." w:date="2025-05-19T16:50:00Z">
        <w:r w:rsidRPr="004D5F78" w:rsidDel="002A5DB0">
          <w:rPr>
            <w:rFonts w:eastAsia="Lucida Sans Unicode" w:cs="Arial"/>
            <w:bCs/>
            <w:szCs w:val="22"/>
          </w:rPr>
          <w:delText>1. Popis geologických poměrů</w:delText>
        </w:r>
      </w:del>
    </w:p>
    <w:p w14:paraId="28B7657C" w14:textId="60A470BA" w:rsidR="001A027C" w:rsidRPr="004D5F78" w:rsidDel="002A5DB0" w:rsidRDefault="001A027C">
      <w:pPr>
        <w:widowControl w:val="0"/>
        <w:spacing w:before="126" w:after="0" w:line="240" w:lineRule="auto"/>
        <w:rPr>
          <w:del w:id="791" w:author="Pejchal Petr Ing." w:date="2025-05-19T16:50:00Z"/>
          <w:rFonts w:eastAsia="Lucida Sans Unicode" w:cs="Arial"/>
          <w:bCs/>
          <w:szCs w:val="22"/>
        </w:rPr>
        <w:pPrChange w:id="792" w:author="Pejchal Petr Ing." w:date="2025-05-19T16:50:00Z">
          <w:pPr>
            <w:widowControl w:val="0"/>
            <w:suppressAutoHyphens/>
            <w:spacing w:after="0"/>
            <w:ind w:left="1418"/>
            <w:jc w:val="both"/>
          </w:pPr>
        </w:pPrChange>
      </w:pPr>
      <w:del w:id="793" w:author="Pejchal Petr Ing." w:date="2025-05-19T16:50:00Z">
        <w:r w:rsidRPr="004D5F78" w:rsidDel="002A5DB0">
          <w:rPr>
            <w:rFonts w:eastAsia="Lucida Sans Unicode" w:cs="Arial"/>
            <w:bCs/>
            <w:szCs w:val="22"/>
          </w:rPr>
          <w:delText>2. Popis hydrogeologických poměrů</w:delText>
        </w:r>
      </w:del>
    </w:p>
    <w:p w14:paraId="1EBD04EA" w14:textId="602904C6" w:rsidR="001A027C" w:rsidRPr="004D5F78" w:rsidDel="002A5DB0" w:rsidRDefault="001A027C">
      <w:pPr>
        <w:widowControl w:val="0"/>
        <w:spacing w:before="126" w:after="0" w:line="240" w:lineRule="auto"/>
        <w:rPr>
          <w:del w:id="794" w:author="Pejchal Petr Ing." w:date="2025-05-19T16:50:00Z"/>
          <w:rFonts w:eastAsia="Lucida Sans Unicode" w:cs="Arial"/>
          <w:bCs/>
          <w:szCs w:val="22"/>
        </w:rPr>
        <w:pPrChange w:id="795" w:author="Pejchal Petr Ing." w:date="2025-05-19T16:50:00Z">
          <w:pPr>
            <w:widowControl w:val="0"/>
            <w:numPr>
              <w:ilvl w:val="1"/>
              <w:numId w:val="78"/>
            </w:numPr>
            <w:suppressAutoHyphens/>
            <w:spacing w:after="0" w:line="276" w:lineRule="auto"/>
            <w:ind w:left="1418" w:hanging="338"/>
            <w:jc w:val="both"/>
          </w:pPr>
        </w:pPrChange>
      </w:pPr>
      <w:del w:id="796" w:author="Pejchal Petr Ing." w:date="2025-05-19T16:50:00Z">
        <w:r w:rsidRPr="004D5F78" w:rsidDel="002A5DB0">
          <w:rPr>
            <w:rFonts w:eastAsia="Lucida Sans Unicode" w:cs="Arial"/>
            <w:bCs/>
            <w:szCs w:val="22"/>
          </w:rPr>
          <w:lastRenderedPageBreak/>
          <w:delText>Popis geologického profilu průzkumných sond</w:delText>
        </w:r>
      </w:del>
    </w:p>
    <w:p w14:paraId="547247B1" w14:textId="11CCDAD7" w:rsidR="001A027C" w:rsidRPr="004D5F78" w:rsidDel="002A5DB0" w:rsidRDefault="001A027C">
      <w:pPr>
        <w:widowControl w:val="0"/>
        <w:spacing w:before="126" w:after="0" w:line="240" w:lineRule="auto"/>
        <w:rPr>
          <w:del w:id="797" w:author="Pejchal Petr Ing." w:date="2025-05-19T16:50:00Z"/>
          <w:rFonts w:eastAsia="Lucida Sans Unicode" w:cs="Arial"/>
          <w:bCs/>
          <w:szCs w:val="22"/>
        </w:rPr>
        <w:pPrChange w:id="798" w:author="Pejchal Petr Ing." w:date="2025-05-19T16:50:00Z">
          <w:pPr>
            <w:widowControl w:val="0"/>
            <w:numPr>
              <w:ilvl w:val="1"/>
              <w:numId w:val="78"/>
            </w:numPr>
            <w:suppressAutoHyphens/>
            <w:spacing w:after="0" w:line="276" w:lineRule="auto"/>
            <w:ind w:left="1418" w:hanging="338"/>
            <w:jc w:val="both"/>
          </w:pPr>
        </w:pPrChange>
      </w:pPr>
      <w:del w:id="799" w:author="Pejchal Petr Ing." w:date="2025-05-19T16:50:00Z">
        <w:r w:rsidRPr="004D5F78" w:rsidDel="002A5DB0">
          <w:rPr>
            <w:rFonts w:eastAsia="Lucida Sans Unicode" w:cs="Arial"/>
            <w:bCs/>
            <w:szCs w:val="22"/>
          </w:rPr>
          <w:delText>Protokoly o laboratorních zkouškách</w:delText>
        </w:r>
      </w:del>
    </w:p>
    <w:p w14:paraId="3F354477" w14:textId="01DAB1E9" w:rsidR="001A027C" w:rsidRPr="004D5F78" w:rsidDel="002A5DB0" w:rsidRDefault="001A027C">
      <w:pPr>
        <w:widowControl w:val="0"/>
        <w:spacing w:before="126" w:after="0" w:line="240" w:lineRule="auto"/>
        <w:rPr>
          <w:del w:id="800" w:author="Pejchal Petr Ing." w:date="2025-05-19T16:50:00Z"/>
          <w:rFonts w:eastAsia="Lucida Sans Unicode" w:cs="Arial"/>
          <w:bCs/>
          <w:szCs w:val="22"/>
        </w:rPr>
        <w:pPrChange w:id="801" w:author="Pejchal Petr Ing." w:date="2025-05-19T16:50:00Z">
          <w:pPr>
            <w:widowControl w:val="0"/>
            <w:numPr>
              <w:ilvl w:val="1"/>
              <w:numId w:val="78"/>
            </w:numPr>
            <w:suppressAutoHyphens/>
            <w:spacing w:after="0" w:line="276" w:lineRule="auto"/>
            <w:ind w:left="1418" w:hanging="338"/>
            <w:jc w:val="both"/>
          </w:pPr>
        </w:pPrChange>
      </w:pPr>
      <w:del w:id="802" w:author="Pejchal Petr Ing." w:date="2025-05-19T16:50:00Z">
        <w:r w:rsidRPr="004D5F78" w:rsidDel="002A5DB0">
          <w:rPr>
            <w:rFonts w:eastAsia="Lucida Sans Unicode" w:cs="Arial"/>
            <w:bCs/>
            <w:szCs w:val="22"/>
          </w:rPr>
          <w:delText>Závěrečná zpráva (včetně závěrů a doporučení)</w:delText>
        </w:r>
      </w:del>
    </w:p>
    <w:p w14:paraId="79906A09" w14:textId="02BB7264" w:rsidR="001A027C" w:rsidRPr="004D5F78" w:rsidDel="002A5DB0" w:rsidRDefault="001A027C">
      <w:pPr>
        <w:widowControl w:val="0"/>
        <w:spacing w:before="126" w:after="0" w:line="240" w:lineRule="auto"/>
        <w:rPr>
          <w:del w:id="803" w:author="Pejchal Petr Ing." w:date="2025-05-19T16:50:00Z"/>
          <w:rFonts w:eastAsia="Lucida Sans Unicode" w:cs="Arial"/>
          <w:bCs/>
          <w:szCs w:val="22"/>
        </w:rPr>
        <w:pPrChange w:id="804" w:author="Pejchal Petr Ing." w:date="2025-05-19T16:50:00Z">
          <w:pPr>
            <w:widowControl w:val="0"/>
            <w:numPr>
              <w:ilvl w:val="1"/>
              <w:numId w:val="78"/>
            </w:numPr>
            <w:suppressAutoHyphens/>
            <w:spacing w:after="0" w:line="276" w:lineRule="auto"/>
            <w:ind w:left="1418" w:hanging="338"/>
            <w:jc w:val="both"/>
          </w:pPr>
        </w:pPrChange>
      </w:pPr>
      <w:del w:id="805" w:author="Pejchal Petr Ing." w:date="2025-05-19T16:50:00Z">
        <w:r w:rsidRPr="004D5F78" w:rsidDel="002A5DB0">
          <w:rPr>
            <w:rFonts w:eastAsia="Lucida Sans Unicode" w:cs="Arial"/>
            <w:bCs/>
            <w:szCs w:val="22"/>
          </w:rPr>
          <w:delText>Mapové podklady (včetně popisu a umístění sond)</w:delText>
        </w:r>
      </w:del>
    </w:p>
    <w:p w14:paraId="3440CF2F" w14:textId="27CF96E6" w:rsidR="001A027C" w:rsidRPr="004D5F78" w:rsidDel="002A5DB0" w:rsidRDefault="001A027C">
      <w:pPr>
        <w:widowControl w:val="0"/>
        <w:spacing w:before="126" w:after="0" w:line="240" w:lineRule="auto"/>
        <w:rPr>
          <w:del w:id="806" w:author="Pejchal Petr Ing." w:date="2025-05-19T16:50:00Z"/>
          <w:rFonts w:eastAsia="Lucida Sans Unicode" w:cs="Arial"/>
          <w:bCs/>
          <w:szCs w:val="22"/>
        </w:rPr>
        <w:pPrChange w:id="807" w:author="Pejchal Petr Ing." w:date="2025-05-19T16:50:00Z">
          <w:pPr>
            <w:widowControl w:val="0"/>
            <w:numPr>
              <w:ilvl w:val="4"/>
              <w:numId w:val="78"/>
            </w:numPr>
            <w:suppressAutoHyphens/>
            <w:spacing w:after="0" w:line="276" w:lineRule="auto"/>
            <w:ind w:left="3600" w:hanging="360"/>
            <w:jc w:val="both"/>
          </w:pPr>
        </w:pPrChange>
      </w:pPr>
      <w:del w:id="808" w:author="Pejchal Petr Ing." w:date="2025-05-19T16:50:00Z">
        <w:r w:rsidRPr="004D5F78" w:rsidDel="002A5DB0">
          <w:rPr>
            <w:rFonts w:eastAsia="Lucida Sans Unicode" w:cs="Arial"/>
            <w:bCs/>
            <w:szCs w:val="22"/>
          </w:rPr>
          <w:delText>Podrobná situace – dle podkladů k zadání</w:delText>
        </w:r>
      </w:del>
    </w:p>
    <w:p w14:paraId="355917EA" w14:textId="2700E50C" w:rsidR="00E34283" w:rsidDel="002A5DB0" w:rsidRDefault="001A027C">
      <w:pPr>
        <w:widowControl w:val="0"/>
        <w:spacing w:before="126" w:after="0" w:line="240" w:lineRule="auto"/>
        <w:rPr>
          <w:del w:id="809" w:author="Pejchal Petr Ing." w:date="2025-05-19T16:50:00Z"/>
          <w:rFonts w:eastAsia="Lucida Sans Unicode" w:cs="Arial"/>
          <w:bCs/>
          <w:szCs w:val="22"/>
        </w:rPr>
        <w:pPrChange w:id="810" w:author="Pejchal Petr Ing." w:date="2025-05-19T16:50:00Z">
          <w:pPr>
            <w:widowControl w:val="0"/>
            <w:suppressAutoHyphens/>
            <w:spacing w:before="120" w:line="276" w:lineRule="auto"/>
          </w:pPr>
        </w:pPrChange>
      </w:pPr>
      <w:del w:id="811" w:author="Pejchal Petr Ing." w:date="2025-05-19T16:50:00Z">
        <w:r w:rsidRPr="00034E51" w:rsidDel="002A5DB0">
          <w:rPr>
            <w:rFonts w:eastAsia="Lucida Sans Unicode" w:cs="Arial"/>
            <w:bCs/>
            <w:szCs w:val="22"/>
          </w:rPr>
          <w:delText>Podélný profil – dle podkladů k</w:delText>
        </w:r>
        <w:r w:rsidR="004D687E" w:rsidDel="002A5DB0">
          <w:rPr>
            <w:rFonts w:eastAsia="Lucida Sans Unicode" w:cs="Arial"/>
            <w:bCs/>
            <w:szCs w:val="22"/>
          </w:rPr>
          <w:delText> </w:delText>
        </w:r>
        <w:r w:rsidRPr="00034E51" w:rsidDel="002A5DB0">
          <w:rPr>
            <w:rFonts w:eastAsia="Lucida Sans Unicode" w:cs="Arial"/>
            <w:bCs/>
            <w:szCs w:val="22"/>
          </w:rPr>
          <w:delText>zadán</w:delText>
        </w:r>
        <w:r w:rsidR="004D5F78" w:rsidRPr="00034E51" w:rsidDel="002A5DB0">
          <w:rPr>
            <w:rFonts w:eastAsia="Lucida Sans Unicode" w:cs="Arial"/>
            <w:bCs/>
            <w:szCs w:val="22"/>
          </w:rPr>
          <w:delText>í</w:delText>
        </w:r>
      </w:del>
    </w:p>
    <w:p w14:paraId="35F73DAE" w14:textId="685FB7A7" w:rsidR="004D687E" w:rsidDel="002A5DB0" w:rsidRDefault="004D687E">
      <w:pPr>
        <w:widowControl w:val="0"/>
        <w:spacing w:before="126" w:after="0" w:line="240" w:lineRule="auto"/>
        <w:rPr>
          <w:del w:id="812" w:author="Pejchal Petr Ing." w:date="2025-05-19T16:50:00Z"/>
          <w:rFonts w:eastAsia="Lucida Sans Unicode" w:cs="Arial"/>
          <w:bCs/>
          <w:szCs w:val="22"/>
        </w:rPr>
        <w:pPrChange w:id="813" w:author="Pejchal Petr Ing." w:date="2025-05-19T16:50:00Z">
          <w:pPr>
            <w:widowControl w:val="0"/>
            <w:suppressAutoHyphens/>
            <w:spacing w:before="120" w:line="276" w:lineRule="auto"/>
          </w:pPr>
        </w:pPrChange>
      </w:pPr>
    </w:p>
    <w:p w14:paraId="69061599" w14:textId="478655FD" w:rsidR="004D687E" w:rsidRPr="005F25BE" w:rsidDel="002A5DB0" w:rsidRDefault="004D687E">
      <w:pPr>
        <w:widowControl w:val="0"/>
        <w:spacing w:before="126" w:after="0" w:line="240" w:lineRule="auto"/>
        <w:rPr>
          <w:del w:id="814" w:author="Pejchal Petr Ing." w:date="2025-05-19T16:50:00Z"/>
          <w:rFonts w:eastAsia="Lucida Sans Unicode" w:cs="Arial"/>
          <w:b/>
          <w:bCs/>
          <w:szCs w:val="22"/>
        </w:rPr>
        <w:pPrChange w:id="815" w:author="Pejchal Petr Ing." w:date="2025-05-19T16:50:00Z">
          <w:pPr>
            <w:widowControl w:val="0"/>
            <w:suppressAutoHyphens/>
            <w:spacing w:after="0" w:line="276" w:lineRule="auto"/>
            <w:ind w:left="3600"/>
            <w:jc w:val="both"/>
          </w:pPr>
        </w:pPrChange>
      </w:pPr>
      <w:del w:id="816" w:author="Pejchal Petr Ing." w:date="2025-05-19T16:50:00Z">
        <w:r w:rsidRPr="001D0AEF" w:rsidDel="002A5DB0">
          <w:rPr>
            <w:rFonts w:eastAsia="Lucida Sans Unicode" w:cs="Arial"/>
            <w:b/>
            <w:bCs/>
            <w:szCs w:val="22"/>
          </w:rPr>
          <w:delText xml:space="preserve">Příloha </w:delText>
        </w:r>
        <w:commentRangeStart w:id="817"/>
        <w:r w:rsidRPr="00D3203C" w:rsidDel="002A5DB0">
          <w:rPr>
            <w:rFonts w:eastAsia="Lucida Sans Unicode" w:cs="Arial"/>
            <w:b/>
            <w:bCs/>
            <w:szCs w:val="22"/>
            <w:highlight w:val="green"/>
          </w:rPr>
          <w:delText>č. 3</w:delText>
        </w:r>
        <w:commentRangeEnd w:id="817"/>
        <w:r w:rsidDel="002A5DB0">
          <w:rPr>
            <w:rStyle w:val="Odkaznakoment"/>
          </w:rPr>
          <w:commentReference w:id="817"/>
        </w:r>
      </w:del>
    </w:p>
    <w:p w14:paraId="2977832C" w14:textId="079D9B9D" w:rsidR="004D687E" w:rsidDel="002A5DB0" w:rsidRDefault="004D687E">
      <w:pPr>
        <w:widowControl w:val="0"/>
        <w:spacing w:before="126" w:after="0" w:line="240" w:lineRule="auto"/>
        <w:rPr>
          <w:del w:id="818" w:author="Pejchal Petr Ing." w:date="2025-05-19T16:50:00Z"/>
          <w:rFonts w:eastAsia="Lucida Sans Unicode" w:cs="Arial"/>
          <w:bCs/>
          <w:szCs w:val="22"/>
        </w:rPr>
        <w:pPrChange w:id="819" w:author="Pejchal Petr Ing." w:date="2025-05-19T16:50:00Z">
          <w:pPr>
            <w:widowControl w:val="0"/>
            <w:suppressAutoHyphens/>
            <w:spacing w:after="0" w:line="276" w:lineRule="auto"/>
            <w:ind w:left="3600"/>
            <w:jc w:val="both"/>
          </w:pPr>
        </w:pPrChange>
      </w:pPr>
    </w:p>
    <w:p w14:paraId="68EFFABC" w14:textId="44677B33" w:rsidR="004D687E" w:rsidDel="002A5DB0" w:rsidRDefault="004D687E">
      <w:pPr>
        <w:widowControl w:val="0"/>
        <w:spacing w:before="126" w:after="0" w:line="240" w:lineRule="auto"/>
        <w:rPr>
          <w:del w:id="820" w:author="Pejchal Petr Ing." w:date="2025-05-19T16:50:00Z"/>
          <w:rFonts w:eastAsia="Lucida Sans Unicode" w:cs="Arial"/>
          <w:bCs/>
          <w:szCs w:val="22"/>
        </w:rPr>
        <w:pPrChange w:id="821" w:author="Pejchal Petr Ing." w:date="2025-05-19T16:50:00Z">
          <w:pPr>
            <w:widowControl w:val="0"/>
            <w:suppressAutoHyphens/>
            <w:spacing w:after="0" w:line="276" w:lineRule="auto"/>
            <w:ind w:left="3600"/>
            <w:jc w:val="both"/>
          </w:pPr>
        </w:pPrChange>
      </w:pPr>
    </w:p>
    <w:p w14:paraId="5972F0A3" w14:textId="5CD93A9C" w:rsidR="004D687E" w:rsidRPr="001C16F7" w:rsidDel="002A5DB0" w:rsidRDefault="004D687E">
      <w:pPr>
        <w:widowControl w:val="0"/>
        <w:spacing w:before="126" w:after="0" w:line="240" w:lineRule="auto"/>
        <w:rPr>
          <w:del w:id="822" w:author="Pejchal Petr Ing." w:date="2025-05-19T16:50:00Z"/>
          <w:rFonts w:cs="Arial"/>
          <w:b/>
          <w:szCs w:val="22"/>
        </w:rPr>
        <w:pPrChange w:id="823" w:author="Pejchal Petr Ing." w:date="2025-05-19T16:50:00Z">
          <w:pPr/>
        </w:pPrChange>
      </w:pPr>
      <w:del w:id="824" w:author="Pejchal Petr Ing." w:date="2025-05-19T16:50:00Z">
        <w:r w:rsidRPr="001C16F7" w:rsidDel="002A5DB0">
          <w:rPr>
            <w:rFonts w:cs="Arial"/>
            <w:b/>
            <w:szCs w:val="22"/>
          </w:rPr>
          <w:delText>STÁTNÍ   POZEMKOVÝ  ÚŘAD</w:delText>
        </w:r>
      </w:del>
    </w:p>
    <w:p w14:paraId="29867E19" w14:textId="690E982B" w:rsidR="004D687E" w:rsidRPr="001C16F7" w:rsidDel="002A5DB0" w:rsidRDefault="004D687E">
      <w:pPr>
        <w:widowControl w:val="0"/>
        <w:spacing w:before="126" w:after="0" w:line="240" w:lineRule="auto"/>
        <w:rPr>
          <w:del w:id="825" w:author="Pejchal Petr Ing." w:date="2025-05-19T16:50:00Z"/>
          <w:rFonts w:cs="Arial"/>
          <w:szCs w:val="22"/>
        </w:rPr>
        <w:pPrChange w:id="826" w:author="Pejchal Petr Ing." w:date="2025-05-19T16:50:00Z">
          <w:pPr/>
        </w:pPrChange>
      </w:pPr>
      <w:del w:id="827" w:author="Pejchal Petr Ing." w:date="2025-05-19T16:50:00Z">
        <w:r w:rsidRPr="001C16F7" w:rsidDel="002A5DB0">
          <w:rPr>
            <w:rFonts w:cs="Arial"/>
            <w:szCs w:val="22"/>
          </w:rPr>
          <w:delText>Sídlo: Husinecká 1024/11a, 130 00 Praha 3 – Žižkov, IČO: 01312774, DIČ: CZ01312774</w:delText>
        </w:r>
      </w:del>
    </w:p>
    <w:p w14:paraId="27A0599A" w14:textId="7A3D8889" w:rsidR="004D687E" w:rsidRPr="001C16F7" w:rsidDel="002A5DB0" w:rsidRDefault="004D687E">
      <w:pPr>
        <w:widowControl w:val="0"/>
        <w:spacing w:before="126" w:after="0" w:line="240" w:lineRule="auto"/>
        <w:rPr>
          <w:del w:id="828" w:author="Pejchal Petr Ing." w:date="2025-05-19T16:50:00Z"/>
          <w:rFonts w:cs="Arial"/>
          <w:b/>
          <w:szCs w:val="22"/>
        </w:rPr>
        <w:pPrChange w:id="829" w:author="Pejchal Petr Ing." w:date="2025-05-19T16:50:00Z">
          <w:pPr/>
        </w:pPrChange>
      </w:pPr>
      <w:del w:id="830" w:author="Pejchal Petr Ing." w:date="2025-05-19T16:50:00Z">
        <w:r w:rsidRPr="001C16F7" w:rsidDel="002A5DB0">
          <w:rPr>
            <w:rFonts w:cs="Arial"/>
            <w:b/>
            <w:szCs w:val="22"/>
          </w:rPr>
          <w:delText>-----------------------------------------------------------------------------------------------------------------</w:delText>
        </w:r>
      </w:del>
    </w:p>
    <w:p w14:paraId="4D9A3E96" w14:textId="25ABDDFE" w:rsidR="004D687E" w:rsidRPr="001C16F7" w:rsidDel="002A5DB0" w:rsidRDefault="004D687E">
      <w:pPr>
        <w:widowControl w:val="0"/>
        <w:spacing w:before="126" w:after="0" w:line="240" w:lineRule="auto"/>
        <w:rPr>
          <w:del w:id="831" w:author="Pejchal Petr Ing." w:date="2025-05-19T16:50:00Z"/>
          <w:rFonts w:cs="Arial"/>
          <w:b/>
          <w:szCs w:val="22"/>
        </w:rPr>
        <w:pPrChange w:id="832" w:author="Pejchal Petr Ing." w:date="2025-05-19T16:50:00Z">
          <w:pPr/>
        </w:pPrChange>
      </w:pPr>
    </w:p>
    <w:p w14:paraId="315FF1EF" w14:textId="5FC5667D" w:rsidR="004D687E" w:rsidRPr="001C16F7" w:rsidDel="002A5DB0" w:rsidRDefault="004D687E">
      <w:pPr>
        <w:widowControl w:val="0"/>
        <w:spacing w:before="126" w:after="0" w:line="240" w:lineRule="auto"/>
        <w:rPr>
          <w:del w:id="833" w:author="Pejchal Petr Ing." w:date="2025-05-19T16:50:00Z"/>
          <w:rFonts w:cs="Arial"/>
          <w:b/>
          <w:szCs w:val="22"/>
        </w:rPr>
        <w:pPrChange w:id="834" w:author="Pejchal Petr Ing." w:date="2025-05-19T16:50:00Z">
          <w:pPr>
            <w:jc w:val="center"/>
          </w:pPr>
        </w:pPrChange>
      </w:pPr>
      <w:del w:id="835" w:author="Pejchal Petr Ing." w:date="2025-05-19T16:50:00Z">
        <w:r w:rsidRPr="001C16F7" w:rsidDel="002A5DB0">
          <w:rPr>
            <w:rFonts w:cs="Arial"/>
            <w:b/>
            <w:szCs w:val="22"/>
          </w:rPr>
          <w:delText>P L N Á    M O C</w:delText>
        </w:r>
      </w:del>
    </w:p>
    <w:p w14:paraId="48D137D0" w14:textId="32F9ACB1" w:rsidR="004D687E" w:rsidRPr="001C16F7" w:rsidDel="002A5DB0" w:rsidRDefault="004D687E">
      <w:pPr>
        <w:widowControl w:val="0"/>
        <w:spacing w:before="126" w:after="0" w:line="240" w:lineRule="auto"/>
        <w:rPr>
          <w:del w:id="836" w:author="Pejchal Petr Ing." w:date="2025-05-19T16:50:00Z"/>
          <w:rFonts w:cs="Arial"/>
          <w:szCs w:val="22"/>
        </w:rPr>
        <w:pPrChange w:id="837" w:author="Pejchal Petr Ing." w:date="2025-05-19T16:50:00Z">
          <w:pPr>
            <w:ind w:right="-285"/>
          </w:pPr>
        </w:pPrChange>
      </w:pPr>
    </w:p>
    <w:p w14:paraId="1D57062C" w14:textId="3BDB60E4" w:rsidR="004D687E" w:rsidRPr="001C16F7" w:rsidDel="002A5DB0" w:rsidRDefault="004D687E">
      <w:pPr>
        <w:widowControl w:val="0"/>
        <w:spacing w:before="126" w:after="0" w:line="240" w:lineRule="auto"/>
        <w:rPr>
          <w:del w:id="838" w:author="Pejchal Petr Ing." w:date="2025-05-19T16:50:00Z"/>
          <w:rFonts w:cs="Arial"/>
          <w:szCs w:val="22"/>
        </w:rPr>
        <w:pPrChange w:id="839" w:author="Pejchal Petr Ing." w:date="2025-05-19T16:50:00Z">
          <w:pPr>
            <w:pStyle w:val="Default"/>
            <w:jc w:val="both"/>
          </w:pPr>
        </w:pPrChange>
      </w:pPr>
      <w:del w:id="840" w:author="Pejchal Petr Ing." w:date="2025-05-19T16:50:00Z">
        <w:r w:rsidRPr="001C16F7" w:rsidDel="002A5DB0">
          <w:rPr>
            <w:rFonts w:cs="Arial"/>
            <w:b/>
            <w:szCs w:val="22"/>
          </w:rPr>
          <w:delText xml:space="preserve">Česká republika - Státní pozemkový úřad, </w:delText>
        </w:r>
        <w:r w:rsidR="00CD1317" w:rsidDel="002A5DB0">
          <w:rPr>
            <w:rFonts w:cs="Arial"/>
            <w:b/>
            <w:szCs w:val="22"/>
          </w:rPr>
          <w:delText xml:space="preserve">se sídlem </w:delText>
        </w:r>
        <w:r w:rsidRPr="001C16F7" w:rsidDel="002A5DB0">
          <w:rPr>
            <w:rFonts w:cs="Arial"/>
            <w:b/>
            <w:szCs w:val="22"/>
          </w:rPr>
          <w:delText>130 00 Praha 3,</w:delText>
        </w:r>
        <w:r w:rsidRPr="001C16F7" w:rsidDel="002A5DB0">
          <w:rPr>
            <w:rFonts w:cs="Arial"/>
            <w:szCs w:val="22"/>
          </w:rPr>
          <w:delText xml:space="preserve"> </w:delText>
        </w:r>
        <w:r w:rsidRPr="001C16F7" w:rsidDel="002A5DB0">
          <w:rPr>
            <w:rFonts w:cs="Arial"/>
            <w:b/>
            <w:szCs w:val="22"/>
          </w:rPr>
          <w:delText xml:space="preserve">Husinecká 1024/11a </w:delText>
        </w:r>
      </w:del>
    </w:p>
    <w:p w14:paraId="2E949722" w14:textId="07900CB9" w:rsidR="004D687E" w:rsidRPr="001C16F7" w:rsidDel="002A5DB0" w:rsidRDefault="004D687E">
      <w:pPr>
        <w:widowControl w:val="0"/>
        <w:spacing w:before="126" w:after="0" w:line="240" w:lineRule="auto"/>
        <w:rPr>
          <w:del w:id="841" w:author="Pejchal Petr Ing." w:date="2025-05-19T16:50:00Z"/>
          <w:rFonts w:cs="Arial"/>
          <w:szCs w:val="22"/>
        </w:rPr>
        <w:pPrChange w:id="842" w:author="Pejchal Petr Ing." w:date="2025-05-19T16:50:00Z">
          <w:pPr>
            <w:pStyle w:val="Default"/>
            <w:jc w:val="both"/>
          </w:pPr>
        </w:pPrChange>
      </w:pPr>
      <w:del w:id="843" w:author="Pejchal Petr Ing." w:date="2025-05-19T16:50:00Z">
        <w:r w:rsidRPr="001C16F7" w:rsidDel="002A5DB0">
          <w:rPr>
            <w:rFonts w:cs="Arial"/>
            <w:szCs w:val="22"/>
          </w:rPr>
          <w:delText xml:space="preserve">Krajský pozemkový úřad pro </w:delText>
        </w:r>
      </w:del>
    </w:p>
    <w:p w14:paraId="1576C254" w14:textId="37ADFDE8" w:rsidR="004D687E" w:rsidRPr="001C16F7" w:rsidDel="002A5DB0" w:rsidRDefault="004D687E">
      <w:pPr>
        <w:widowControl w:val="0"/>
        <w:spacing w:before="126" w:after="0" w:line="240" w:lineRule="auto"/>
        <w:rPr>
          <w:del w:id="844" w:author="Pejchal Petr Ing." w:date="2025-05-19T16:50:00Z"/>
          <w:rFonts w:cs="Arial"/>
          <w:szCs w:val="22"/>
        </w:rPr>
        <w:pPrChange w:id="845" w:author="Pejchal Petr Ing." w:date="2025-05-19T16:50:00Z">
          <w:pPr>
            <w:jc w:val="both"/>
          </w:pPr>
        </w:pPrChange>
      </w:pPr>
      <w:del w:id="846" w:author="Pejchal Petr Ing." w:date="2025-05-19T16:50:00Z">
        <w:r w:rsidRPr="001C16F7" w:rsidDel="002A5DB0">
          <w:rPr>
            <w:rFonts w:cs="Arial"/>
            <w:szCs w:val="22"/>
          </w:rPr>
          <w:delText>IČO:  01312774, DIČ: CZ01312774</w:delText>
        </w:r>
      </w:del>
    </w:p>
    <w:p w14:paraId="0809D53B" w14:textId="7CBA9079" w:rsidR="004D687E" w:rsidRPr="001C16F7" w:rsidDel="002A5DB0" w:rsidRDefault="004D687E">
      <w:pPr>
        <w:widowControl w:val="0"/>
        <w:spacing w:before="126" w:after="0" w:line="240" w:lineRule="auto"/>
        <w:rPr>
          <w:del w:id="847" w:author="Pejchal Petr Ing." w:date="2025-05-19T16:50:00Z"/>
          <w:rFonts w:cs="Arial"/>
          <w:szCs w:val="22"/>
        </w:rPr>
        <w:pPrChange w:id="848" w:author="Pejchal Petr Ing." w:date="2025-05-19T16:50:00Z">
          <w:pPr>
            <w:jc w:val="both"/>
          </w:pPr>
        </w:pPrChange>
      </w:pPr>
      <w:del w:id="849" w:author="Pejchal Petr Ing." w:date="2025-05-19T16:50:00Z">
        <w:r w:rsidRPr="001C16F7" w:rsidDel="002A5DB0">
          <w:rPr>
            <w:rFonts w:cs="Arial"/>
            <w:szCs w:val="22"/>
          </w:rPr>
          <w:delText xml:space="preserve">Adresa: </w:delText>
        </w:r>
      </w:del>
    </w:p>
    <w:p w14:paraId="7C45DB32" w14:textId="2C456295" w:rsidR="004D687E" w:rsidRPr="001C16F7" w:rsidDel="002A5DB0" w:rsidRDefault="004D687E">
      <w:pPr>
        <w:widowControl w:val="0"/>
        <w:spacing w:before="126" w:after="0" w:line="240" w:lineRule="auto"/>
        <w:rPr>
          <w:del w:id="850" w:author="Pejchal Petr Ing." w:date="2025-05-19T16:50:00Z"/>
          <w:rFonts w:cs="Arial"/>
          <w:szCs w:val="22"/>
        </w:rPr>
        <w:pPrChange w:id="851" w:author="Pejchal Petr Ing." w:date="2025-05-19T16:50:00Z">
          <w:pPr>
            <w:ind w:right="566"/>
            <w:jc w:val="both"/>
          </w:pPr>
        </w:pPrChange>
      </w:pPr>
      <w:del w:id="852" w:author="Pejchal Petr Ing." w:date="2025-05-19T16:50:00Z">
        <w:r w:rsidRPr="001C16F7" w:rsidDel="002A5DB0">
          <w:rPr>
            <w:rFonts w:cs="Arial"/>
            <w:szCs w:val="22"/>
          </w:rPr>
          <w:delText xml:space="preserve">Zastoupený: </w:delText>
        </w:r>
      </w:del>
    </w:p>
    <w:p w14:paraId="1EF71829" w14:textId="451D1913" w:rsidR="004D687E" w:rsidRPr="001C16F7" w:rsidDel="002A5DB0" w:rsidRDefault="004D687E">
      <w:pPr>
        <w:widowControl w:val="0"/>
        <w:spacing w:before="126" w:after="0" w:line="240" w:lineRule="auto"/>
        <w:rPr>
          <w:del w:id="853" w:author="Pejchal Petr Ing." w:date="2025-05-19T16:50:00Z"/>
          <w:rFonts w:cs="Arial"/>
          <w:szCs w:val="22"/>
        </w:rPr>
        <w:pPrChange w:id="854" w:author="Pejchal Petr Ing." w:date="2025-05-19T16:50:00Z">
          <w:pPr>
            <w:ind w:right="566"/>
            <w:jc w:val="both"/>
          </w:pPr>
        </w:pPrChange>
      </w:pPr>
      <w:del w:id="855" w:author="Pejchal Petr Ing." w:date="2025-05-19T16:50:00Z">
        <w:r w:rsidRPr="001C16F7" w:rsidDel="002A5DB0">
          <w:rPr>
            <w:rFonts w:cs="Arial"/>
            <w:szCs w:val="22"/>
          </w:rPr>
          <w:tab/>
        </w:r>
        <w:r w:rsidRPr="001C16F7" w:rsidDel="002A5DB0">
          <w:rPr>
            <w:rFonts w:cs="Arial"/>
            <w:szCs w:val="22"/>
          </w:rPr>
          <w:tab/>
        </w:r>
        <w:r w:rsidRPr="001C16F7" w:rsidDel="002A5DB0">
          <w:rPr>
            <w:rFonts w:cs="Arial"/>
            <w:szCs w:val="22"/>
          </w:rPr>
          <w:tab/>
        </w:r>
        <w:r w:rsidRPr="001C16F7" w:rsidDel="002A5DB0">
          <w:rPr>
            <w:rFonts w:cs="Arial"/>
            <w:szCs w:val="22"/>
          </w:rPr>
          <w:tab/>
        </w:r>
        <w:r w:rsidRPr="001C16F7" w:rsidDel="002A5DB0">
          <w:rPr>
            <w:rFonts w:cs="Arial"/>
            <w:szCs w:val="22"/>
          </w:rPr>
          <w:tab/>
        </w:r>
        <w:r w:rsidRPr="001C16F7" w:rsidDel="002A5DB0">
          <w:rPr>
            <w:rFonts w:cs="Arial"/>
            <w:szCs w:val="22"/>
          </w:rPr>
          <w:tab/>
          <w:delText xml:space="preserve">   </w:delText>
        </w:r>
      </w:del>
    </w:p>
    <w:p w14:paraId="08668E47" w14:textId="294EE471" w:rsidR="004D687E" w:rsidRPr="001C16F7" w:rsidDel="002A5DB0" w:rsidRDefault="004D687E">
      <w:pPr>
        <w:widowControl w:val="0"/>
        <w:spacing w:before="126" w:after="0" w:line="240" w:lineRule="auto"/>
        <w:rPr>
          <w:del w:id="856" w:author="Pejchal Petr Ing." w:date="2025-05-19T16:50:00Z"/>
          <w:rFonts w:cs="Arial"/>
          <w:b/>
          <w:szCs w:val="22"/>
        </w:rPr>
        <w:pPrChange w:id="857" w:author="Pejchal Petr Ing." w:date="2025-05-19T16:50:00Z">
          <w:pPr>
            <w:ind w:right="70"/>
            <w:jc w:val="center"/>
          </w:pPr>
        </w:pPrChange>
      </w:pPr>
      <w:del w:id="858" w:author="Pejchal Petr Ing." w:date="2025-05-19T16:50:00Z">
        <w:r w:rsidRPr="001C16F7" w:rsidDel="002A5DB0">
          <w:rPr>
            <w:rFonts w:cs="Arial"/>
            <w:b/>
            <w:szCs w:val="22"/>
          </w:rPr>
          <w:delText xml:space="preserve">z m o c ň u j e    </w:delText>
        </w:r>
      </w:del>
    </w:p>
    <w:p w14:paraId="616CE1CE" w14:textId="529E7F84" w:rsidR="004D687E" w:rsidRPr="001C16F7" w:rsidDel="002A5DB0" w:rsidRDefault="004D687E">
      <w:pPr>
        <w:widowControl w:val="0"/>
        <w:spacing w:before="126" w:after="0" w:line="240" w:lineRule="auto"/>
        <w:rPr>
          <w:del w:id="859" w:author="Pejchal Petr Ing." w:date="2025-05-19T16:50:00Z"/>
          <w:rFonts w:cs="Arial"/>
          <w:b/>
          <w:szCs w:val="22"/>
        </w:rPr>
        <w:pPrChange w:id="860" w:author="Pejchal Petr Ing." w:date="2025-05-19T16:50:00Z">
          <w:pPr>
            <w:ind w:right="70"/>
            <w:jc w:val="both"/>
          </w:pPr>
        </w:pPrChange>
      </w:pPr>
    </w:p>
    <w:p w14:paraId="291F7587" w14:textId="258EDB33" w:rsidR="004D687E" w:rsidRPr="001C16F7" w:rsidDel="002A5DB0" w:rsidRDefault="004D687E">
      <w:pPr>
        <w:widowControl w:val="0"/>
        <w:spacing w:before="126" w:after="0" w:line="240" w:lineRule="auto"/>
        <w:rPr>
          <w:del w:id="861" w:author="Pejchal Petr Ing." w:date="2025-05-19T16:50:00Z"/>
          <w:rFonts w:cs="Arial"/>
          <w:szCs w:val="22"/>
        </w:rPr>
        <w:pPrChange w:id="862" w:author="Pejchal Petr Ing." w:date="2025-05-19T16:50:00Z">
          <w:pPr>
            <w:jc w:val="both"/>
          </w:pPr>
        </w:pPrChange>
      </w:pPr>
    </w:p>
    <w:p w14:paraId="36EC7FC7" w14:textId="50E99C91" w:rsidR="004D687E" w:rsidRPr="001C16F7" w:rsidDel="002A5DB0" w:rsidRDefault="004D687E">
      <w:pPr>
        <w:widowControl w:val="0"/>
        <w:spacing w:before="126" w:after="0" w:line="240" w:lineRule="auto"/>
        <w:rPr>
          <w:del w:id="863" w:author="Pejchal Petr Ing." w:date="2025-05-19T16:50:00Z"/>
          <w:rFonts w:cs="Arial"/>
          <w:szCs w:val="22"/>
          <w:highlight w:val="yellow"/>
        </w:rPr>
        <w:pPrChange w:id="864" w:author="Pejchal Petr Ing." w:date="2025-05-19T16:50:00Z">
          <w:pPr>
            <w:jc w:val="both"/>
          </w:pPr>
        </w:pPrChange>
      </w:pPr>
      <w:del w:id="865" w:author="Pejchal Petr Ing." w:date="2025-05-19T16:50:00Z">
        <w:r w:rsidRPr="001C16F7" w:rsidDel="002A5DB0">
          <w:rPr>
            <w:rFonts w:cs="Arial"/>
            <w:szCs w:val="22"/>
            <w:highlight w:val="yellow"/>
          </w:rPr>
          <w:delText>fyz.osoba</w:delText>
        </w:r>
      </w:del>
    </w:p>
    <w:p w14:paraId="29EED6ED" w14:textId="7FCC30C1" w:rsidR="004D687E" w:rsidRPr="001C16F7" w:rsidDel="002A5DB0" w:rsidRDefault="004D687E">
      <w:pPr>
        <w:widowControl w:val="0"/>
        <w:spacing w:before="126" w:after="0" w:line="240" w:lineRule="auto"/>
        <w:rPr>
          <w:del w:id="866" w:author="Pejchal Petr Ing." w:date="2025-05-19T16:50:00Z"/>
          <w:rFonts w:cs="Arial"/>
          <w:szCs w:val="22"/>
          <w:highlight w:val="yellow"/>
        </w:rPr>
        <w:pPrChange w:id="867" w:author="Pejchal Petr Ing." w:date="2025-05-19T16:50:00Z">
          <w:pPr>
            <w:jc w:val="both"/>
          </w:pPr>
        </w:pPrChange>
      </w:pPr>
      <w:del w:id="868" w:author="Pejchal Petr Ing." w:date="2025-05-19T16:50:00Z">
        <w:r w:rsidRPr="001C16F7" w:rsidDel="002A5DB0">
          <w:rPr>
            <w:rFonts w:cs="Arial"/>
            <w:szCs w:val="22"/>
            <w:highlight w:val="yellow"/>
          </w:rPr>
          <w:delText>se sídlem</w:delText>
        </w:r>
      </w:del>
    </w:p>
    <w:p w14:paraId="4AB80F93" w14:textId="195C9E54" w:rsidR="004D687E" w:rsidRPr="001C16F7" w:rsidDel="002A5DB0" w:rsidRDefault="004D687E">
      <w:pPr>
        <w:widowControl w:val="0"/>
        <w:spacing w:before="126" w:after="0" w:line="240" w:lineRule="auto"/>
        <w:rPr>
          <w:del w:id="869" w:author="Pejchal Petr Ing." w:date="2025-05-19T16:50:00Z"/>
          <w:rFonts w:cs="Arial"/>
          <w:szCs w:val="22"/>
        </w:rPr>
        <w:pPrChange w:id="870" w:author="Pejchal Petr Ing." w:date="2025-05-19T16:50:00Z">
          <w:pPr>
            <w:jc w:val="both"/>
          </w:pPr>
        </w:pPrChange>
      </w:pPr>
      <w:del w:id="871" w:author="Pejchal Petr Ing." w:date="2025-05-19T16:50:00Z">
        <w:r w:rsidRPr="001C16F7" w:rsidDel="002A5DB0">
          <w:rPr>
            <w:rFonts w:cs="Arial"/>
            <w:szCs w:val="22"/>
            <w:highlight w:val="yellow"/>
          </w:rPr>
          <w:delText>IČO:</w:delText>
        </w:r>
      </w:del>
    </w:p>
    <w:p w14:paraId="123A4D34" w14:textId="1132CEF1" w:rsidR="004D687E" w:rsidRPr="001C16F7" w:rsidDel="002A5DB0" w:rsidRDefault="004D687E">
      <w:pPr>
        <w:widowControl w:val="0"/>
        <w:spacing w:before="126" w:after="0" w:line="240" w:lineRule="auto"/>
        <w:rPr>
          <w:del w:id="872" w:author="Pejchal Petr Ing." w:date="2025-05-19T16:50:00Z"/>
          <w:rFonts w:cs="Arial"/>
          <w:szCs w:val="22"/>
        </w:rPr>
        <w:pPrChange w:id="873" w:author="Pejchal Petr Ing." w:date="2025-05-19T16:50:00Z">
          <w:pPr>
            <w:jc w:val="both"/>
          </w:pPr>
        </w:pPrChange>
      </w:pPr>
    </w:p>
    <w:p w14:paraId="61B06C5A" w14:textId="6EAA1625" w:rsidR="004D687E" w:rsidRPr="001C16F7" w:rsidDel="002A5DB0" w:rsidRDefault="004D687E">
      <w:pPr>
        <w:widowControl w:val="0"/>
        <w:spacing w:before="126" w:after="0" w:line="240" w:lineRule="auto"/>
        <w:rPr>
          <w:del w:id="874" w:author="Pejchal Petr Ing." w:date="2025-05-19T16:50:00Z"/>
          <w:rFonts w:cs="Arial"/>
          <w:szCs w:val="22"/>
        </w:rPr>
        <w:pPrChange w:id="875" w:author="Pejchal Petr Ing." w:date="2025-05-19T16:50:00Z">
          <w:pPr>
            <w:jc w:val="both"/>
          </w:pPr>
        </w:pPrChange>
      </w:pPr>
      <w:del w:id="876" w:author="Pejchal Petr Ing." w:date="2025-05-19T16:50:00Z">
        <w:r w:rsidRPr="001C16F7" w:rsidDel="002A5DB0">
          <w:rPr>
            <w:rFonts w:cs="Arial"/>
            <w:szCs w:val="22"/>
          </w:rPr>
          <w:delText>nebo</w:delText>
        </w:r>
      </w:del>
    </w:p>
    <w:p w14:paraId="483995D5" w14:textId="0E207F4F" w:rsidR="004D687E" w:rsidRPr="001C16F7" w:rsidDel="002A5DB0" w:rsidRDefault="004D687E">
      <w:pPr>
        <w:widowControl w:val="0"/>
        <w:spacing w:before="126" w:after="0" w:line="240" w:lineRule="auto"/>
        <w:rPr>
          <w:del w:id="877" w:author="Pejchal Petr Ing." w:date="2025-05-19T16:50:00Z"/>
          <w:rFonts w:cs="Arial"/>
          <w:szCs w:val="22"/>
        </w:rPr>
        <w:pPrChange w:id="878" w:author="Pejchal Petr Ing." w:date="2025-05-19T16:50:00Z">
          <w:pPr>
            <w:jc w:val="both"/>
          </w:pPr>
        </w:pPrChange>
      </w:pPr>
    </w:p>
    <w:p w14:paraId="6435DDC0" w14:textId="2FFE48C3" w:rsidR="004D687E" w:rsidRPr="001C16F7" w:rsidDel="002A5DB0" w:rsidRDefault="004D687E">
      <w:pPr>
        <w:widowControl w:val="0"/>
        <w:spacing w:before="126" w:after="0" w:line="240" w:lineRule="auto"/>
        <w:rPr>
          <w:del w:id="879" w:author="Pejchal Petr Ing." w:date="2025-05-19T16:50:00Z"/>
          <w:rFonts w:cs="Arial"/>
          <w:szCs w:val="22"/>
        </w:rPr>
        <w:pPrChange w:id="880" w:author="Pejchal Petr Ing." w:date="2025-05-19T16:50:00Z">
          <w:pPr>
            <w:jc w:val="both"/>
          </w:pPr>
        </w:pPrChange>
      </w:pPr>
      <w:del w:id="881" w:author="Pejchal Petr Ing." w:date="2025-05-19T16:50:00Z">
        <w:r w:rsidRPr="001C16F7" w:rsidDel="002A5DB0">
          <w:rPr>
            <w:rFonts w:cs="Arial"/>
            <w:szCs w:val="22"/>
          </w:rPr>
          <w:delText xml:space="preserve">společnost   :  </w:delText>
        </w:r>
        <w:r w:rsidRPr="001C16F7" w:rsidDel="002A5DB0">
          <w:rPr>
            <w:rFonts w:cs="Arial"/>
            <w:b/>
            <w:szCs w:val="22"/>
            <w:highlight w:val="yellow"/>
            <w:lang w:val="de-DE"/>
          </w:rPr>
          <w:delText>[DOPLNIT]</w:delText>
        </w:r>
        <w:r w:rsidRPr="001C16F7" w:rsidDel="002A5DB0">
          <w:rPr>
            <w:rFonts w:cs="Arial"/>
            <w:b/>
            <w:szCs w:val="22"/>
            <w:lang w:val="de-DE"/>
          </w:rPr>
          <w:delText xml:space="preserve"> </w:delText>
        </w:r>
      </w:del>
    </w:p>
    <w:p w14:paraId="0188F2A2" w14:textId="54833BE9" w:rsidR="004D687E" w:rsidRPr="001C16F7" w:rsidDel="002A5DB0" w:rsidRDefault="004D687E">
      <w:pPr>
        <w:widowControl w:val="0"/>
        <w:spacing w:before="126" w:after="0" w:line="240" w:lineRule="auto"/>
        <w:rPr>
          <w:del w:id="882" w:author="Pejchal Petr Ing." w:date="2025-05-19T16:50:00Z"/>
          <w:rFonts w:cs="Arial"/>
          <w:szCs w:val="22"/>
        </w:rPr>
        <w:pPrChange w:id="883" w:author="Pejchal Petr Ing." w:date="2025-05-19T16:50:00Z">
          <w:pPr>
            <w:jc w:val="both"/>
          </w:pPr>
        </w:pPrChange>
      </w:pPr>
      <w:del w:id="884" w:author="Pejchal Petr Ing." w:date="2025-05-19T16:50:00Z">
        <w:r w:rsidRPr="001C16F7" w:rsidDel="002A5DB0">
          <w:rPr>
            <w:rFonts w:cs="Arial"/>
            <w:szCs w:val="22"/>
          </w:rPr>
          <w:delText xml:space="preserve">se sídlem     :  </w:delText>
        </w:r>
        <w:r w:rsidRPr="001C16F7" w:rsidDel="002A5DB0">
          <w:rPr>
            <w:rFonts w:cs="Arial"/>
            <w:b/>
            <w:szCs w:val="22"/>
            <w:highlight w:val="yellow"/>
            <w:lang w:val="de-DE"/>
          </w:rPr>
          <w:delText>[DOPLNIT]</w:delText>
        </w:r>
      </w:del>
    </w:p>
    <w:p w14:paraId="7DD0E932" w14:textId="34DDF04C" w:rsidR="004D687E" w:rsidRPr="001C16F7" w:rsidDel="002A5DB0" w:rsidRDefault="004D687E">
      <w:pPr>
        <w:widowControl w:val="0"/>
        <w:spacing w:before="126" w:after="0" w:line="240" w:lineRule="auto"/>
        <w:rPr>
          <w:del w:id="885" w:author="Pejchal Petr Ing." w:date="2025-05-19T16:50:00Z"/>
          <w:rFonts w:cs="Arial"/>
          <w:szCs w:val="22"/>
        </w:rPr>
        <w:pPrChange w:id="886" w:author="Pejchal Petr Ing." w:date="2025-05-19T16:50:00Z">
          <w:pPr>
            <w:ind w:right="70"/>
            <w:jc w:val="both"/>
          </w:pPr>
        </w:pPrChange>
      </w:pPr>
      <w:del w:id="887" w:author="Pejchal Petr Ing." w:date="2025-05-19T16:50:00Z">
        <w:r w:rsidRPr="001C16F7" w:rsidDel="002A5DB0">
          <w:rPr>
            <w:rFonts w:cs="Arial"/>
            <w:szCs w:val="22"/>
          </w:rPr>
          <w:delText xml:space="preserve">IČO             :  </w:delText>
        </w:r>
        <w:r w:rsidRPr="001C16F7" w:rsidDel="002A5DB0">
          <w:rPr>
            <w:rFonts w:cs="Arial"/>
            <w:b/>
            <w:szCs w:val="22"/>
            <w:highlight w:val="yellow"/>
          </w:rPr>
          <w:delText>[DOPLNIT]</w:delText>
        </w:r>
      </w:del>
    </w:p>
    <w:p w14:paraId="528F13C8" w14:textId="41B95D6C" w:rsidR="004D687E" w:rsidRPr="001C16F7" w:rsidDel="002A5DB0" w:rsidRDefault="004D687E">
      <w:pPr>
        <w:widowControl w:val="0"/>
        <w:spacing w:before="126" w:after="0" w:line="240" w:lineRule="auto"/>
        <w:rPr>
          <w:del w:id="888" w:author="Pejchal Petr Ing." w:date="2025-05-19T16:50:00Z"/>
          <w:rFonts w:cs="Arial"/>
          <w:szCs w:val="22"/>
        </w:rPr>
        <w:pPrChange w:id="889" w:author="Pejchal Petr Ing." w:date="2025-05-19T16:50:00Z">
          <w:pPr>
            <w:ind w:right="70"/>
            <w:jc w:val="both"/>
          </w:pPr>
        </w:pPrChange>
      </w:pPr>
      <w:del w:id="890" w:author="Pejchal Petr Ing." w:date="2025-05-19T16:50:00Z">
        <w:r w:rsidRPr="001C16F7" w:rsidDel="002A5DB0">
          <w:rPr>
            <w:rFonts w:cs="Arial"/>
            <w:szCs w:val="22"/>
          </w:rPr>
          <w:delText xml:space="preserve">Zastoupená  :  </w:delText>
        </w:r>
        <w:r w:rsidRPr="001C16F7" w:rsidDel="002A5DB0">
          <w:rPr>
            <w:rFonts w:cs="Arial"/>
            <w:b/>
            <w:szCs w:val="22"/>
            <w:highlight w:val="yellow"/>
          </w:rPr>
          <w:delText>[DOPLNIT]</w:delText>
        </w:r>
      </w:del>
    </w:p>
    <w:p w14:paraId="55F6C555" w14:textId="7F41CB2D" w:rsidR="004D687E" w:rsidRPr="001C16F7" w:rsidDel="002A5DB0" w:rsidRDefault="004D687E">
      <w:pPr>
        <w:widowControl w:val="0"/>
        <w:spacing w:before="126" w:after="0" w:line="240" w:lineRule="auto"/>
        <w:rPr>
          <w:del w:id="891" w:author="Pejchal Petr Ing." w:date="2025-05-19T16:50:00Z"/>
          <w:rFonts w:cs="Arial"/>
          <w:szCs w:val="22"/>
        </w:rPr>
        <w:pPrChange w:id="892" w:author="Pejchal Petr Ing." w:date="2025-05-19T16:50:00Z">
          <w:pPr>
            <w:ind w:right="70"/>
            <w:jc w:val="both"/>
          </w:pPr>
        </w:pPrChange>
      </w:pPr>
    </w:p>
    <w:p w14:paraId="76FD3A5F" w14:textId="52797700" w:rsidR="004D687E" w:rsidRPr="001C16F7" w:rsidDel="002A5DB0" w:rsidRDefault="004D687E">
      <w:pPr>
        <w:widowControl w:val="0"/>
        <w:spacing w:before="126" w:after="0" w:line="240" w:lineRule="auto"/>
        <w:rPr>
          <w:del w:id="893" w:author="Pejchal Petr Ing." w:date="2025-05-19T16:50:00Z"/>
          <w:rFonts w:cs="Arial"/>
          <w:szCs w:val="22"/>
        </w:rPr>
        <w:pPrChange w:id="894" w:author="Pejchal Petr Ing." w:date="2025-05-19T16:50:00Z">
          <w:pPr>
            <w:ind w:right="70"/>
            <w:jc w:val="both"/>
          </w:pPr>
        </w:pPrChange>
      </w:pPr>
      <w:del w:id="895" w:author="Pejchal Petr Ing." w:date="2025-05-19T16:50:00Z">
        <w:r w:rsidRPr="001C16F7" w:rsidDel="002A5DB0">
          <w:rPr>
            <w:rFonts w:cs="Arial"/>
            <w:szCs w:val="22"/>
          </w:rPr>
          <w:delText xml:space="preserve">  </w:delText>
        </w:r>
      </w:del>
    </w:p>
    <w:p w14:paraId="6BB54F50" w14:textId="7A80A762" w:rsidR="004D687E" w:rsidRPr="001C16F7" w:rsidDel="002A5DB0" w:rsidRDefault="004D687E">
      <w:pPr>
        <w:widowControl w:val="0"/>
        <w:spacing w:before="126" w:after="0" w:line="240" w:lineRule="auto"/>
        <w:rPr>
          <w:del w:id="896" w:author="Pejchal Petr Ing." w:date="2025-05-19T16:50:00Z"/>
          <w:rFonts w:cs="Arial"/>
          <w:i/>
          <w:color w:val="FF0000"/>
          <w:szCs w:val="22"/>
        </w:rPr>
        <w:pPrChange w:id="897" w:author="Pejchal Petr Ing." w:date="2025-05-19T16:50:00Z">
          <w:pPr>
            <w:ind w:right="70"/>
            <w:jc w:val="both"/>
          </w:pPr>
        </w:pPrChange>
      </w:pPr>
      <w:del w:id="898" w:author="Pejchal Petr Ing." w:date="2025-05-19T16:50:00Z">
        <w:r w:rsidRPr="001C16F7" w:rsidDel="002A5DB0">
          <w:rPr>
            <w:rFonts w:cs="Arial"/>
            <w:szCs w:val="22"/>
          </w:rPr>
          <w:delText xml:space="preserve">k zastupování ČR - Státního pozemkového úřadu, tj. k veškerým právním úkonům směřujícím k získání povolení stavebního úřadu na stavbu </w:delText>
        </w:r>
        <w:r w:rsidRPr="001C16F7" w:rsidDel="002A5DB0">
          <w:rPr>
            <w:rFonts w:cs="Arial"/>
            <w:szCs w:val="22"/>
            <w:highlight w:val="yellow"/>
          </w:rPr>
          <w:delText>(specifikace</w:delText>
        </w:r>
        <w:r w:rsidDel="002A5DB0">
          <w:rPr>
            <w:rFonts w:cs="Arial"/>
            <w:szCs w:val="22"/>
          </w:rPr>
          <w:delText xml:space="preserve"> stavby</w:delText>
        </w:r>
        <w:r w:rsidRPr="001C16F7" w:rsidDel="002A5DB0">
          <w:rPr>
            <w:rFonts w:cs="Arial"/>
            <w:szCs w:val="22"/>
          </w:rPr>
          <w:delText xml:space="preserve">) dle smlouvy o dílo uzavřené </w:delText>
        </w:r>
        <w:r w:rsidRPr="001C16F7" w:rsidDel="002A5DB0">
          <w:rPr>
            <w:rFonts w:cs="Arial"/>
            <w:szCs w:val="22"/>
          </w:rPr>
          <w:lastRenderedPageBreak/>
          <w:delText xml:space="preserve">dne </w:delText>
        </w:r>
        <w:r w:rsidRPr="001C16F7" w:rsidDel="002A5DB0">
          <w:rPr>
            <w:rFonts w:cs="Arial"/>
            <w:b/>
            <w:szCs w:val="22"/>
            <w:highlight w:val="yellow"/>
          </w:rPr>
          <w:delText>[DOPLNIT]</w:delText>
        </w:r>
        <w:r w:rsidRPr="001C16F7" w:rsidDel="002A5DB0">
          <w:rPr>
            <w:rFonts w:cs="Arial"/>
            <w:szCs w:val="22"/>
          </w:rPr>
          <w:delText xml:space="preserve"> mezi </w:delText>
        </w:r>
        <w:r w:rsidR="00CD1317" w:rsidDel="002A5DB0">
          <w:rPr>
            <w:rFonts w:cs="Arial"/>
            <w:szCs w:val="22"/>
          </w:rPr>
          <w:delText xml:space="preserve">Českou republikou - </w:delText>
        </w:r>
        <w:r w:rsidRPr="001C16F7" w:rsidDel="002A5DB0">
          <w:rPr>
            <w:rFonts w:cs="Arial"/>
            <w:szCs w:val="22"/>
          </w:rPr>
          <w:delText xml:space="preserve">Státním pozemkovým úřadem jako zmocnitelem a společností </w:delText>
        </w:r>
        <w:r w:rsidRPr="001C16F7" w:rsidDel="002A5DB0">
          <w:rPr>
            <w:rFonts w:cs="Arial"/>
            <w:b/>
            <w:szCs w:val="22"/>
            <w:highlight w:val="yellow"/>
          </w:rPr>
          <w:delText>[DOPLNIT]</w:delText>
        </w:r>
        <w:r w:rsidRPr="001C16F7" w:rsidDel="002A5DB0">
          <w:rPr>
            <w:rFonts w:cs="Arial"/>
            <w:b/>
            <w:szCs w:val="22"/>
          </w:rPr>
          <w:delText xml:space="preserve"> /</w:delText>
        </w:r>
        <w:r w:rsidRPr="001C16F7" w:rsidDel="002A5DB0">
          <w:rPr>
            <w:rFonts w:cs="Arial"/>
            <w:b/>
            <w:szCs w:val="22"/>
            <w:highlight w:val="yellow"/>
          </w:rPr>
          <w:delText>fyz.osobou (jméno</w:delText>
        </w:r>
        <w:r w:rsidRPr="001C16F7" w:rsidDel="002A5DB0">
          <w:rPr>
            <w:rFonts w:cs="Arial"/>
            <w:b/>
            <w:szCs w:val="22"/>
          </w:rPr>
          <w:delText>)</w:delText>
        </w:r>
        <w:r w:rsidRPr="001C16F7" w:rsidDel="002A5DB0">
          <w:rPr>
            <w:rFonts w:cs="Arial"/>
            <w:szCs w:val="22"/>
          </w:rPr>
          <w:delText xml:space="preserve"> jako zmocněncem v rozsahu čl. …..</w:delText>
        </w:r>
        <w:r w:rsidR="001D0AEF" w:rsidDel="002A5DB0">
          <w:rPr>
            <w:rFonts w:cs="Arial"/>
            <w:b/>
            <w:szCs w:val="22"/>
            <w:highlight w:val="yellow"/>
            <w:lang w:val="en-US"/>
          </w:rPr>
          <w:delText>[DOPLNIT]</w:delText>
        </w:r>
        <w:r w:rsidR="001D0AEF" w:rsidDel="002A5DB0">
          <w:rPr>
            <w:rFonts w:cs="Arial"/>
            <w:szCs w:val="22"/>
          </w:rPr>
          <w:delText xml:space="preserve"> </w:delText>
        </w:r>
        <w:r w:rsidRPr="001C16F7" w:rsidDel="002A5DB0">
          <w:rPr>
            <w:rFonts w:cs="Arial"/>
            <w:szCs w:val="22"/>
          </w:rPr>
          <w:delText xml:space="preserve"> této smlouvy.</w:delText>
        </w:r>
      </w:del>
    </w:p>
    <w:p w14:paraId="25B09332" w14:textId="34A24719" w:rsidR="004D687E" w:rsidRPr="001C16F7" w:rsidDel="002A5DB0" w:rsidRDefault="004D687E">
      <w:pPr>
        <w:widowControl w:val="0"/>
        <w:spacing w:before="126" w:after="0" w:line="240" w:lineRule="auto"/>
        <w:rPr>
          <w:del w:id="899" w:author="Pejchal Petr Ing." w:date="2025-05-19T16:50:00Z"/>
          <w:rFonts w:cs="Arial"/>
          <w:szCs w:val="22"/>
        </w:rPr>
        <w:pPrChange w:id="900" w:author="Pejchal Petr Ing." w:date="2025-05-19T16:50:00Z">
          <w:pPr>
            <w:ind w:right="70"/>
            <w:jc w:val="both"/>
          </w:pPr>
        </w:pPrChange>
      </w:pPr>
    </w:p>
    <w:p w14:paraId="020BA4A2" w14:textId="50AD8C4C" w:rsidR="004D687E" w:rsidRPr="001C16F7" w:rsidDel="002A5DB0" w:rsidRDefault="004D687E">
      <w:pPr>
        <w:widowControl w:val="0"/>
        <w:spacing w:before="126" w:after="0" w:line="240" w:lineRule="auto"/>
        <w:rPr>
          <w:del w:id="901" w:author="Pejchal Petr Ing." w:date="2025-05-19T16:50:00Z"/>
          <w:rFonts w:cs="Arial"/>
          <w:szCs w:val="22"/>
        </w:rPr>
        <w:pPrChange w:id="902" w:author="Pejchal Petr Ing." w:date="2025-05-19T16:50:00Z">
          <w:pPr>
            <w:ind w:right="70"/>
            <w:jc w:val="both"/>
          </w:pPr>
        </w:pPrChange>
      </w:pPr>
      <w:del w:id="903" w:author="Pejchal Petr Ing." w:date="2025-05-19T16:50:00Z">
        <w:r w:rsidRPr="001C16F7" w:rsidDel="002A5DB0">
          <w:rPr>
            <w:rFonts w:cs="Arial"/>
            <w:szCs w:val="22"/>
          </w:rPr>
          <w:delText>V rámci této plné moci je zmocněnec  oprávněn</w:delText>
        </w:r>
        <w:r w:rsidR="00CD1317" w:rsidDel="002A5DB0">
          <w:rPr>
            <w:rFonts w:cs="Arial"/>
            <w:szCs w:val="22"/>
          </w:rPr>
          <w:delText xml:space="preserve"> k těmto právním jednáním:</w:delText>
        </w:r>
      </w:del>
    </w:p>
    <w:p w14:paraId="13B78890" w14:textId="2CEC10D6" w:rsidR="004D687E" w:rsidRPr="001C16F7" w:rsidDel="002A5DB0" w:rsidRDefault="004D687E">
      <w:pPr>
        <w:widowControl w:val="0"/>
        <w:spacing w:before="126" w:after="0" w:line="240" w:lineRule="auto"/>
        <w:rPr>
          <w:del w:id="904" w:author="Pejchal Petr Ing." w:date="2025-05-19T16:50:00Z"/>
          <w:rFonts w:cs="Arial"/>
          <w:i/>
          <w:szCs w:val="22"/>
        </w:rPr>
        <w:pPrChange w:id="905" w:author="Pejchal Petr Ing." w:date="2025-05-19T16:50:00Z">
          <w:pPr>
            <w:ind w:right="70"/>
            <w:jc w:val="both"/>
          </w:pPr>
        </w:pPrChange>
      </w:pPr>
    </w:p>
    <w:p w14:paraId="02FEA827" w14:textId="1F9C560A" w:rsidR="004D687E" w:rsidRPr="001C16F7" w:rsidDel="002A5DB0" w:rsidRDefault="004D687E">
      <w:pPr>
        <w:widowControl w:val="0"/>
        <w:spacing w:before="126" w:after="0" w:line="240" w:lineRule="auto"/>
        <w:rPr>
          <w:del w:id="906" w:author="Pejchal Petr Ing." w:date="2025-05-19T16:50:00Z"/>
          <w:rFonts w:cs="Arial"/>
          <w:szCs w:val="22"/>
        </w:rPr>
        <w:pPrChange w:id="907" w:author="Pejchal Petr Ing." w:date="2025-05-19T16:50:00Z">
          <w:pPr>
            <w:pStyle w:val="Odstavecseseznamem"/>
            <w:numPr>
              <w:numId w:val="80"/>
            </w:numPr>
            <w:tabs>
              <w:tab w:val="left" w:pos="360"/>
            </w:tabs>
            <w:spacing w:after="0" w:line="240" w:lineRule="auto"/>
            <w:ind w:right="70" w:hanging="360"/>
            <w:jc w:val="both"/>
          </w:pPr>
        </w:pPrChange>
      </w:pPr>
      <w:del w:id="908" w:author="Pejchal Petr Ing." w:date="2025-05-19T16:50:00Z">
        <w:r w:rsidRPr="001C16F7" w:rsidDel="002A5DB0">
          <w:rPr>
            <w:rFonts w:cs="Arial"/>
            <w:szCs w:val="22"/>
          </w:rPr>
          <w:delText>podání žádosti o vydání stavebního povolení</w:delText>
        </w:r>
      </w:del>
    </w:p>
    <w:p w14:paraId="7E858E3F" w14:textId="7578A944" w:rsidR="004D687E" w:rsidRPr="001C16F7" w:rsidDel="002A5DB0" w:rsidRDefault="004D687E">
      <w:pPr>
        <w:widowControl w:val="0"/>
        <w:spacing w:before="126" w:after="0" w:line="240" w:lineRule="auto"/>
        <w:rPr>
          <w:del w:id="909" w:author="Pejchal Petr Ing." w:date="2025-05-19T16:50:00Z"/>
          <w:rFonts w:cs="Arial"/>
          <w:szCs w:val="22"/>
        </w:rPr>
        <w:pPrChange w:id="910" w:author="Pejchal Petr Ing." w:date="2025-05-19T16:50:00Z">
          <w:pPr>
            <w:pStyle w:val="Odstavecseseznamem"/>
            <w:numPr>
              <w:numId w:val="80"/>
            </w:numPr>
            <w:tabs>
              <w:tab w:val="left" w:pos="360"/>
            </w:tabs>
            <w:spacing w:after="0" w:line="240" w:lineRule="auto"/>
            <w:ind w:right="70" w:hanging="360"/>
            <w:jc w:val="both"/>
          </w:pPr>
        </w:pPrChange>
      </w:pPr>
      <w:del w:id="911" w:author="Pejchal Petr Ing." w:date="2025-05-19T16:50:00Z">
        <w:r w:rsidRPr="001C16F7" w:rsidDel="002A5DB0">
          <w:rPr>
            <w:rFonts w:cs="Arial"/>
            <w:szCs w:val="22"/>
          </w:rPr>
          <w:delText xml:space="preserve">doplnění a opravy podání po výzvě stavebního úřadu </w:delText>
        </w:r>
      </w:del>
    </w:p>
    <w:p w14:paraId="64AEFBED" w14:textId="4BEA2F45" w:rsidR="004D687E" w:rsidRPr="001C16F7" w:rsidDel="002A5DB0" w:rsidRDefault="004D687E">
      <w:pPr>
        <w:widowControl w:val="0"/>
        <w:spacing w:before="126" w:after="0" w:line="240" w:lineRule="auto"/>
        <w:rPr>
          <w:del w:id="912" w:author="Pejchal Petr Ing." w:date="2025-05-19T16:50:00Z"/>
          <w:rFonts w:cs="Arial"/>
          <w:szCs w:val="22"/>
        </w:rPr>
        <w:pPrChange w:id="913" w:author="Pejchal Petr Ing." w:date="2025-05-19T16:50:00Z">
          <w:pPr>
            <w:pStyle w:val="Odstavecseseznamem"/>
            <w:numPr>
              <w:numId w:val="80"/>
            </w:numPr>
            <w:tabs>
              <w:tab w:val="left" w:pos="360"/>
            </w:tabs>
            <w:spacing w:after="0" w:line="240" w:lineRule="auto"/>
            <w:ind w:right="70" w:hanging="360"/>
            <w:jc w:val="both"/>
          </w:pPr>
        </w:pPrChange>
      </w:pPr>
      <w:del w:id="914" w:author="Pejchal Petr Ing." w:date="2025-05-19T16:50:00Z">
        <w:r w:rsidRPr="001C16F7" w:rsidDel="002A5DB0">
          <w:rPr>
            <w:rFonts w:cs="Arial"/>
            <w:szCs w:val="22"/>
          </w:rPr>
          <w:delText xml:space="preserve">převzetí veškerých písemností a rozhodnutí stavebního  úřadu </w:delText>
        </w:r>
      </w:del>
    </w:p>
    <w:p w14:paraId="28039960" w14:textId="72B89F2F" w:rsidR="004D687E" w:rsidRPr="001C16F7" w:rsidDel="002A5DB0" w:rsidRDefault="004D687E">
      <w:pPr>
        <w:widowControl w:val="0"/>
        <w:spacing w:before="126" w:after="0" w:line="240" w:lineRule="auto"/>
        <w:rPr>
          <w:del w:id="915" w:author="Pejchal Petr Ing." w:date="2025-05-19T16:50:00Z"/>
          <w:rFonts w:cs="Arial"/>
          <w:szCs w:val="22"/>
        </w:rPr>
        <w:pPrChange w:id="916" w:author="Pejchal Petr Ing." w:date="2025-05-19T16:50:00Z">
          <w:pPr>
            <w:pStyle w:val="Odstavecseseznamem"/>
            <w:numPr>
              <w:numId w:val="80"/>
            </w:numPr>
            <w:tabs>
              <w:tab w:val="left" w:pos="360"/>
            </w:tabs>
            <w:spacing w:after="0" w:line="240" w:lineRule="auto"/>
            <w:ind w:right="70" w:hanging="360"/>
            <w:jc w:val="both"/>
          </w:pPr>
        </w:pPrChange>
      </w:pPr>
      <w:del w:id="917" w:author="Pejchal Petr Ing." w:date="2025-05-19T16:50:00Z">
        <w:r w:rsidRPr="001C16F7" w:rsidDel="002A5DB0">
          <w:rPr>
            <w:rFonts w:cs="Arial"/>
            <w:szCs w:val="22"/>
          </w:rPr>
          <w:delText>vzdání se práva na odvolání proti rozhodnutí stavebního úřadu</w:delText>
        </w:r>
      </w:del>
    </w:p>
    <w:p w14:paraId="2D1FCF65" w14:textId="2F917BB2" w:rsidR="004D687E" w:rsidRPr="001C16F7" w:rsidDel="002A5DB0" w:rsidRDefault="004D687E">
      <w:pPr>
        <w:widowControl w:val="0"/>
        <w:spacing w:before="126" w:after="0" w:line="240" w:lineRule="auto"/>
        <w:rPr>
          <w:del w:id="918" w:author="Pejchal Petr Ing." w:date="2025-05-19T16:50:00Z"/>
          <w:rFonts w:cs="Arial"/>
          <w:szCs w:val="22"/>
        </w:rPr>
        <w:pPrChange w:id="919" w:author="Pejchal Petr Ing." w:date="2025-05-19T16:50:00Z">
          <w:pPr>
            <w:pStyle w:val="Odstavecseseznamem"/>
            <w:numPr>
              <w:numId w:val="80"/>
            </w:numPr>
            <w:tabs>
              <w:tab w:val="left" w:pos="360"/>
            </w:tabs>
            <w:spacing w:after="0" w:line="240" w:lineRule="auto"/>
            <w:ind w:right="70" w:hanging="360"/>
            <w:jc w:val="both"/>
          </w:pPr>
        </w:pPrChange>
      </w:pPr>
      <w:del w:id="920" w:author="Pejchal Petr Ing." w:date="2025-05-19T16:50:00Z">
        <w:r w:rsidRPr="001C16F7" w:rsidDel="002A5DB0">
          <w:rPr>
            <w:rFonts w:cs="Arial"/>
            <w:szCs w:val="22"/>
          </w:rPr>
          <w:delText xml:space="preserve">další právní </w:delText>
        </w:r>
        <w:r w:rsidR="00CD1317" w:rsidDel="002A5DB0">
          <w:rPr>
            <w:rFonts w:cs="Arial"/>
            <w:szCs w:val="22"/>
          </w:rPr>
          <w:delText>jednání</w:delText>
        </w:r>
        <w:r w:rsidRPr="001C16F7" w:rsidDel="002A5DB0">
          <w:rPr>
            <w:rFonts w:cs="Arial"/>
            <w:szCs w:val="22"/>
          </w:rPr>
          <w:delText xml:space="preserve">  směřující k dosažení vydání příslušného stavebního povolení</w:delText>
        </w:r>
        <w:r w:rsidR="00CD1317" w:rsidDel="002A5DB0">
          <w:rPr>
            <w:rFonts w:cs="Arial"/>
            <w:szCs w:val="22"/>
          </w:rPr>
          <w:delText xml:space="preserve"> včetně jednání s dotčenými orgány</w:delText>
        </w:r>
      </w:del>
    </w:p>
    <w:p w14:paraId="38640F2A" w14:textId="7B43338D" w:rsidR="004D687E" w:rsidRPr="001C16F7" w:rsidDel="002A5DB0" w:rsidRDefault="004D687E">
      <w:pPr>
        <w:widowControl w:val="0"/>
        <w:spacing w:before="126" w:after="0" w:line="240" w:lineRule="auto"/>
        <w:rPr>
          <w:del w:id="921" w:author="Pejchal Petr Ing." w:date="2025-05-19T16:50:00Z"/>
          <w:rFonts w:cs="Arial"/>
          <w:szCs w:val="22"/>
        </w:rPr>
        <w:pPrChange w:id="922" w:author="Pejchal Petr Ing." w:date="2025-05-19T16:50:00Z">
          <w:pPr>
            <w:ind w:right="70"/>
            <w:jc w:val="both"/>
          </w:pPr>
        </w:pPrChange>
      </w:pPr>
    </w:p>
    <w:p w14:paraId="71A67DF2" w14:textId="5C1DAAE5" w:rsidR="004D687E" w:rsidRPr="001C16F7" w:rsidDel="002A5DB0" w:rsidRDefault="004D687E">
      <w:pPr>
        <w:widowControl w:val="0"/>
        <w:spacing w:before="126" w:after="0" w:line="240" w:lineRule="auto"/>
        <w:rPr>
          <w:del w:id="923" w:author="Pejchal Petr Ing." w:date="2025-05-19T16:50:00Z"/>
          <w:rFonts w:cs="Arial"/>
          <w:szCs w:val="22"/>
        </w:rPr>
        <w:pPrChange w:id="924" w:author="Pejchal Petr Ing." w:date="2025-05-19T16:50:00Z">
          <w:pPr>
            <w:ind w:right="70"/>
            <w:jc w:val="both"/>
          </w:pPr>
        </w:pPrChange>
      </w:pPr>
    </w:p>
    <w:p w14:paraId="1B3A95E4" w14:textId="751F9A8B" w:rsidR="004D687E" w:rsidRPr="001C16F7" w:rsidDel="002A5DB0" w:rsidRDefault="004D687E">
      <w:pPr>
        <w:widowControl w:val="0"/>
        <w:spacing w:before="126" w:after="0" w:line="240" w:lineRule="auto"/>
        <w:rPr>
          <w:del w:id="925" w:author="Pejchal Petr Ing." w:date="2025-05-19T16:50:00Z"/>
          <w:rFonts w:cs="Arial"/>
          <w:szCs w:val="22"/>
        </w:rPr>
        <w:pPrChange w:id="926" w:author="Pejchal Petr Ing." w:date="2025-05-19T16:50:00Z">
          <w:pPr>
            <w:ind w:right="70"/>
            <w:jc w:val="both"/>
          </w:pPr>
        </w:pPrChange>
      </w:pPr>
      <w:del w:id="927" w:author="Pejchal Petr Ing." w:date="2025-05-19T16:50:00Z">
        <w:r w:rsidRPr="001C16F7" w:rsidDel="002A5DB0">
          <w:rPr>
            <w:rFonts w:cs="Arial"/>
            <w:szCs w:val="22"/>
          </w:rPr>
          <w:delText>Tato plná moc je platná ode dne jejího udělení (podpisu) a zaniká pravomocným rozhodnutím stavebního úřadu</w:delText>
        </w:r>
        <w:r w:rsidR="001F66BC" w:rsidDel="002A5DB0">
          <w:rPr>
            <w:rFonts w:cs="Arial"/>
            <w:szCs w:val="22"/>
          </w:rPr>
          <w:delText>, nebo dnem ukončení smluvního závazkového stavu</w:delText>
        </w:r>
        <w:bookmarkStart w:id="928" w:name="_Hlk19542743"/>
        <w:r w:rsidRPr="001C16F7" w:rsidDel="002A5DB0">
          <w:rPr>
            <w:rFonts w:cs="Arial"/>
            <w:szCs w:val="22"/>
          </w:rPr>
          <w:delText>;</w:delText>
        </w:r>
        <w:bookmarkEnd w:id="928"/>
        <w:r w:rsidRPr="001C16F7" w:rsidDel="002A5DB0">
          <w:rPr>
            <w:rFonts w:cs="Arial"/>
            <w:szCs w:val="22"/>
          </w:rPr>
          <w:delText xml:space="preserve"> je vyhotovena ve třech stejnopisech, z nichž jeden je založen u zmocnitele.</w:delText>
        </w:r>
      </w:del>
    </w:p>
    <w:p w14:paraId="319511BD" w14:textId="5878CE1D" w:rsidR="004D687E" w:rsidRPr="001C16F7" w:rsidDel="002A5DB0" w:rsidRDefault="004D687E">
      <w:pPr>
        <w:widowControl w:val="0"/>
        <w:spacing w:before="126" w:after="0" w:line="240" w:lineRule="auto"/>
        <w:rPr>
          <w:del w:id="929" w:author="Pejchal Petr Ing." w:date="2025-05-19T16:50:00Z"/>
          <w:rFonts w:cs="Arial"/>
          <w:szCs w:val="22"/>
        </w:rPr>
        <w:pPrChange w:id="930" w:author="Pejchal Petr Ing." w:date="2025-05-19T16:50:00Z">
          <w:pPr>
            <w:ind w:right="70"/>
            <w:jc w:val="both"/>
          </w:pPr>
        </w:pPrChange>
      </w:pPr>
    </w:p>
    <w:p w14:paraId="3ED64532" w14:textId="2D88260C" w:rsidR="004D687E" w:rsidRPr="001C16F7" w:rsidDel="002A5DB0" w:rsidRDefault="004D687E">
      <w:pPr>
        <w:widowControl w:val="0"/>
        <w:spacing w:before="126" w:after="0" w:line="240" w:lineRule="auto"/>
        <w:rPr>
          <w:del w:id="931" w:author="Pejchal Petr Ing." w:date="2025-05-19T16:50:00Z"/>
          <w:rFonts w:cs="Arial"/>
          <w:szCs w:val="22"/>
        </w:rPr>
        <w:pPrChange w:id="932" w:author="Pejchal Petr Ing." w:date="2025-05-19T16:50:00Z">
          <w:pPr>
            <w:ind w:right="70"/>
            <w:jc w:val="both"/>
          </w:pPr>
        </w:pPrChange>
      </w:pPr>
    </w:p>
    <w:p w14:paraId="3D295838" w14:textId="048EEB33" w:rsidR="004D687E" w:rsidRPr="001C16F7" w:rsidDel="002A5DB0" w:rsidRDefault="004D687E">
      <w:pPr>
        <w:widowControl w:val="0"/>
        <w:spacing w:before="126" w:after="0" w:line="240" w:lineRule="auto"/>
        <w:rPr>
          <w:del w:id="933" w:author="Pejchal Petr Ing." w:date="2025-05-19T16:50:00Z"/>
          <w:rFonts w:cs="Arial"/>
          <w:szCs w:val="22"/>
        </w:rPr>
        <w:pPrChange w:id="934" w:author="Pejchal Petr Ing." w:date="2025-05-19T16:50:00Z">
          <w:pPr>
            <w:ind w:right="70"/>
            <w:jc w:val="both"/>
          </w:pPr>
        </w:pPrChange>
      </w:pPr>
      <w:del w:id="935" w:author="Pejchal Petr Ing." w:date="2025-05-19T16:50:00Z">
        <w:r w:rsidRPr="001C16F7" w:rsidDel="002A5DB0">
          <w:rPr>
            <w:rFonts w:cs="Arial"/>
            <w:szCs w:val="22"/>
          </w:rPr>
          <w:delText>V</w:delText>
        </w:r>
        <w:r w:rsidDel="002A5DB0">
          <w:rPr>
            <w:rFonts w:cs="Arial"/>
            <w:szCs w:val="22"/>
          </w:rPr>
          <w:tab/>
        </w:r>
        <w:r w:rsidDel="002A5DB0">
          <w:rPr>
            <w:rFonts w:cs="Arial"/>
            <w:szCs w:val="22"/>
          </w:rPr>
          <w:tab/>
        </w:r>
        <w:r w:rsidRPr="001C16F7" w:rsidDel="002A5DB0">
          <w:rPr>
            <w:rFonts w:cs="Arial"/>
            <w:szCs w:val="22"/>
          </w:rPr>
          <w:delText xml:space="preserve">dne       </w:delText>
        </w:r>
      </w:del>
    </w:p>
    <w:p w14:paraId="762A3A00" w14:textId="79E1B4D4" w:rsidR="004D687E" w:rsidRPr="001C16F7" w:rsidDel="002A5DB0" w:rsidRDefault="004D687E">
      <w:pPr>
        <w:widowControl w:val="0"/>
        <w:spacing w:before="126" w:after="0" w:line="240" w:lineRule="auto"/>
        <w:rPr>
          <w:del w:id="936" w:author="Pejchal Petr Ing." w:date="2025-05-19T16:50:00Z"/>
          <w:rFonts w:cs="Arial"/>
          <w:szCs w:val="22"/>
        </w:rPr>
        <w:pPrChange w:id="937" w:author="Pejchal Petr Ing." w:date="2025-05-19T16:50:00Z">
          <w:pPr>
            <w:ind w:right="70"/>
            <w:jc w:val="both"/>
          </w:pPr>
        </w:pPrChange>
      </w:pPr>
    </w:p>
    <w:p w14:paraId="4D001426" w14:textId="62E32248" w:rsidR="004D687E" w:rsidRPr="001C16F7" w:rsidDel="002A5DB0" w:rsidRDefault="004D687E">
      <w:pPr>
        <w:widowControl w:val="0"/>
        <w:spacing w:before="126" w:after="0" w:line="240" w:lineRule="auto"/>
        <w:rPr>
          <w:del w:id="938" w:author="Pejchal Petr Ing." w:date="2025-05-19T16:50:00Z"/>
          <w:rFonts w:cs="Arial"/>
          <w:szCs w:val="22"/>
        </w:rPr>
        <w:pPrChange w:id="939" w:author="Pejchal Petr Ing." w:date="2025-05-19T16:50:00Z">
          <w:pPr>
            <w:ind w:right="70"/>
            <w:jc w:val="both"/>
          </w:pPr>
        </w:pPrChange>
      </w:pPr>
    </w:p>
    <w:p w14:paraId="1711E347" w14:textId="7337C77D" w:rsidR="004D687E" w:rsidRPr="001C16F7" w:rsidDel="002A5DB0" w:rsidRDefault="004D687E">
      <w:pPr>
        <w:widowControl w:val="0"/>
        <w:spacing w:before="126" w:after="0" w:line="240" w:lineRule="auto"/>
        <w:rPr>
          <w:del w:id="940" w:author="Pejchal Petr Ing." w:date="2025-05-19T16:50:00Z"/>
          <w:rFonts w:cs="Arial"/>
          <w:szCs w:val="22"/>
        </w:rPr>
        <w:pPrChange w:id="941" w:author="Pejchal Petr Ing." w:date="2025-05-19T16:50:00Z">
          <w:pPr>
            <w:spacing w:line="276" w:lineRule="auto"/>
            <w:ind w:left="5103"/>
          </w:pPr>
        </w:pPrChange>
      </w:pPr>
      <w:bookmarkStart w:id="942" w:name="Text16"/>
      <w:del w:id="943" w:author="Pejchal Petr Ing." w:date="2025-05-19T16:50:00Z">
        <w:r w:rsidRPr="001C16F7" w:rsidDel="002A5DB0">
          <w:rPr>
            <w:rFonts w:cs="Arial"/>
            <w:szCs w:val="22"/>
          </w:rPr>
          <w:delText>……………………………………….</w:delText>
        </w:r>
        <w:r w:rsidRPr="001C16F7" w:rsidDel="002A5DB0">
          <w:rPr>
            <w:rFonts w:cs="Arial"/>
            <w:szCs w:val="22"/>
          </w:rPr>
          <w:br/>
        </w:r>
        <w:bookmarkEnd w:id="942"/>
      </w:del>
    </w:p>
    <w:p w14:paraId="2448DCBB" w14:textId="49FB1D28" w:rsidR="004D687E" w:rsidRPr="001C16F7" w:rsidDel="002A5DB0" w:rsidRDefault="004D687E">
      <w:pPr>
        <w:widowControl w:val="0"/>
        <w:spacing w:before="126" w:after="0" w:line="240" w:lineRule="auto"/>
        <w:rPr>
          <w:del w:id="944" w:author="Pejchal Petr Ing." w:date="2025-05-19T16:50:00Z"/>
          <w:rFonts w:cs="Arial"/>
          <w:szCs w:val="22"/>
        </w:rPr>
        <w:pPrChange w:id="945" w:author="Pejchal Petr Ing." w:date="2025-05-19T16:50:00Z">
          <w:pPr>
            <w:spacing w:line="276" w:lineRule="auto"/>
            <w:ind w:left="5103"/>
          </w:pPr>
        </w:pPrChange>
      </w:pPr>
      <w:del w:id="946" w:author="Pejchal Petr Ing." w:date="2025-05-19T16:50:00Z">
        <w:r w:rsidRPr="001C16F7" w:rsidDel="002A5DB0">
          <w:rPr>
            <w:rFonts w:cs="Arial"/>
            <w:szCs w:val="22"/>
          </w:rPr>
          <w:delText>ředitel KPÚ pro …………………</w:delText>
        </w:r>
      </w:del>
    </w:p>
    <w:p w14:paraId="1A48C5C8" w14:textId="5C4857A7" w:rsidR="004D687E" w:rsidRPr="001C16F7" w:rsidDel="002A5DB0" w:rsidRDefault="004D687E">
      <w:pPr>
        <w:widowControl w:val="0"/>
        <w:spacing w:before="126" w:after="0" w:line="240" w:lineRule="auto"/>
        <w:rPr>
          <w:del w:id="947" w:author="Pejchal Petr Ing." w:date="2025-05-19T16:50:00Z"/>
          <w:rFonts w:cs="Arial"/>
          <w:szCs w:val="22"/>
        </w:rPr>
        <w:pPrChange w:id="948" w:author="Pejchal Petr Ing." w:date="2025-05-19T16:50:00Z">
          <w:pPr>
            <w:spacing w:line="276" w:lineRule="auto"/>
            <w:ind w:left="5103"/>
          </w:pPr>
        </w:pPrChange>
      </w:pPr>
      <w:del w:id="949" w:author="Pejchal Petr Ing." w:date="2025-05-19T16:50:00Z">
        <w:r w:rsidRPr="001C16F7" w:rsidDel="002A5DB0">
          <w:rPr>
            <w:rFonts w:cs="Arial"/>
            <w:szCs w:val="22"/>
          </w:rPr>
          <w:delText>Státní pozemkový úřad</w:delText>
        </w:r>
      </w:del>
    </w:p>
    <w:p w14:paraId="74D846F2" w14:textId="5E5798F4" w:rsidR="004D687E" w:rsidRPr="00A2166E" w:rsidDel="002A5DB0" w:rsidRDefault="004D687E">
      <w:pPr>
        <w:widowControl w:val="0"/>
        <w:spacing w:before="126" w:after="0" w:line="240" w:lineRule="auto"/>
        <w:rPr>
          <w:del w:id="950" w:author="Pejchal Petr Ing." w:date="2025-05-19T16:50:00Z"/>
          <w:rFonts w:cs="Arial"/>
          <w:sz w:val="20"/>
        </w:rPr>
        <w:pPrChange w:id="951" w:author="Pejchal Petr Ing." w:date="2025-05-19T16:50:00Z">
          <w:pPr>
            <w:pStyle w:val="Zkladntext31"/>
          </w:pPr>
        </w:pPrChange>
      </w:pPr>
    </w:p>
    <w:p w14:paraId="2826A215" w14:textId="78CA0EF9" w:rsidR="004D687E" w:rsidRPr="00A2166E" w:rsidDel="002A5DB0" w:rsidRDefault="004D687E">
      <w:pPr>
        <w:widowControl w:val="0"/>
        <w:spacing w:before="126" w:after="0" w:line="240" w:lineRule="auto"/>
        <w:rPr>
          <w:del w:id="952" w:author="Pejchal Petr Ing." w:date="2025-05-19T16:50:00Z"/>
          <w:rFonts w:cs="Arial"/>
          <w:sz w:val="20"/>
        </w:rPr>
        <w:pPrChange w:id="953" w:author="Pejchal Petr Ing." w:date="2025-05-19T16:50:00Z">
          <w:pPr>
            <w:pStyle w:val="Zkladntext31"/>
          </w:pPr>
        </w:pPrChange>
      </w:pPr>
      <w:del w:id="954" w:author="Pejchal Petr Ing." w:date="2025-05-19T16:50:00Z">
        <w:r w:rsidRPr="00A2166E" w:rsidDel="002A5DB0">
          <w:rPr>
            <w:rFonts w:cs="Arial"/>
            <w:sz w:val="20"/>
          </w:rPr>
          <w:delText>Plnou moc přijímá: …………………………</w:delText>
        </w:r>
      </w:del>
    </w:p>
    <w:p w14:paraId="6D24D652" w14:textId="7AAD54D3" w:rsidR="004D687E" w:rsidRPr="00175701" w:rsidDel="002A5DB0" w:rsidRDefault="004D687E">
      <w:pPr>
        <w:widowControl w:val="0"/>
        <w:spacing w:before="126" w:after="0" w:line="240" w:lineRule="auto"/>
        <w:rPr>
          <w:del w:id="955" w:author="Pejchal Petr Ing." w:date="2025-05-19T16:50:00Z"/>
          <w:rFonts w:cs="Arial"/>
          <w:szCs w:val="22"/>
        </w:rPr>
        <w:pPrChange w:id="956" w:author="Pejchal Petr Ing." w:date="2025-05-19T16:50:00Z">
          <w:pPr>
            <w:widowControl w:val="0"/>
            <w:suppressAutoHyphens/>
            <w:spacing w:after="0" w:line="276" w:lineRule="auto"/>
            <w:ind w:left="3600"/>
            <w:jc w:val="both"/>
          </w:pPr>
        </w:pPrChange>
      </w:pPr>
    </w:p>
    <w:p w14:paraId="393EE7B3" w14:textId="77777777" w:rsidR="004D687E" w:rsidRDefault="004D687E">
      <w:pPr>
        <w:widowControl w:val="0"/>
        <w:spacing w:before="126" w:after="0" w:line="240" w:lineRule="auto"/>
        <w:rPr>
          <w:rFonts w:eastAsia="Lucida Sans Unicode" w:cs="Arial"/>
          <w:bCs/>
          <w:szCs w:val="22"/>
        </w:rPr>
        <w:pPrChange w:id="957" w:author="Pejchal Petr Ing." w:date="2025-05-19T16:50:00Z">
          <w:pPr>
            <w:widowControl w:val="0"/>
            <w:suppressAutoHyphens/>
            <w:spacing w:before="120" w:line="276" w:lineRule="auto"/>
          </w:pPr>
        </w:pPrChange>
      </w:pPr>
    </w:p>
    <w:p w14:paraId="3D4B84AF" w14:textId="77777777" w:rsidR="004D687E" w:rsidRPr="00034E51" w:rsidRDefault="004D687E" w:rsidP="00500D7A">
      <w:pPr>
        <w:widowControl w:val="0"/>
        <w:suppressAutoHyphens/>
        <w:spacing w:before="120" w:line="276" w:lineRule="auto"/>
        <w:rPr>
          <w:rFonts w:cs="Arial"/>
          <w:szCs w:val="22"/>
        </w:rPr>
      </w:pPr>
    </w:p>
    <w:sectPr w:rsidR="004D687E" w:rsidRPr="00034E51" w:rsidSect="0046236E">
      <w:pgSz w:w="11906" w:h="16838" w:code="9"/>
      <w:pgMar w:top="851" w:right="1134" w:bottom="1258" w:left="1418" w:header="709" w:footer="709" w:gutter="0"/>
      <w:pgNumType w:start="1"/>
      <w:cols w:space="708"/>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9" w:author="Adamčík Jan Ing." w:date="2023-03-29T12:17:00Z" w:initials="AJI">
    <w:p w14:paraId="75447F8C" w14:textId="77777777" w:rsidR="00372F2C" w:rsidRDefault="00372F2C" w:rsidP="00372F2C">
      <w:pPr>
        <w:pStyle w:val="Textkomente"/>
      </w:pPr>
      <w:r>
        <w:rPr>
          <w:rStyle w:val="Odkaznakoment"/>
        </w:rPr>
        <w:annotationRef/>
      </w:r>
      <w:r w:rsidRPr="008314E0">
        <w:t>V případě, že předmětem PD je stavba podléhající TBD. Tzn.: hráz jejíž výška od paty hráze po korunu je vyšší než 1m a celkový objem vzduté vody přesahuje 1000m</w:t>
      </w:r>
      <w:r w:rsidRPr="008314E0">
        <w:rPr>
          <w:vertAlign w:val="superscript"/>
        </w:rPr>
        <w:t>3</w:t>
      </w:r>
    </w:p>
  </w:comment>
  <w:comment w:id="192" w:author="Lukešová Simona JUDr." w:date="2021-05-13T11:49:00Z" w:initials="LSJ">
    <w:p w14:paraId="152E126E" w14:textId="77777777" w:rsidR="0053219E" w:rsidRDefault="0053219E" w:rsidP="00792016">
      <w:pPr>
        <w:pStyle w:val="Textkomente"/>
      </w:pPr>
      <w:r>
        <w:rPr>
          <w:rStyle w:val="Odkaznakoment"/>
        </w:rPr>
        <w:annotationRef/>
      </w:r>
      <w:r w:rsidRPr="008314E0">
        <w:t>Volitelné ustanovení SoD</w:t>
      </w:r>
    </w:p>
  </w:comment>
  <w:comment w:id="199" w:author="Jirásková Miroslava Mgr." w:date="2021-05-14T09:37:00Z" w:initials="JMM">
    <w:p w14:paraId="44116E0D" w14:textId="0EC3F8B8" w:rsidR="0053219E" w:rsidRDefault="0053219E" w:rsidP="00A85DC6">
      <w:pPr>
        <w:pStyle w:val="Textkomente"/>
      </w:pPr>
      <w:r>
        <w:rPr>
          <w:rStyle w:val="Odkaznakoment"/>
        </w:rPr>
        <w:annotationRef/>
      </w:r>
      <w:r w:rsidR="00674417" w:rsidRPr="008314E0">
        <w:t>Volitelné ustanovení v případě zajištění stavebního povolení zhotovitelem</w:t>
      </w:r>
    </w:p>
  </w:comment>
  <w:comment w:id="205" w:author="Dlouhá Hana Ing." w:date="2021-05-13T11:49:00Z" w:initials="DHI">
    <w:p w14:paraId="2254384E" w14:textId="77777777" w:rsidR="0053219E" w:rsidRDefault="0053219E" w:rsidP="00712A60">
      <w:pPr>
        <w:pStyle w:val="Textkomente"/>
      </w:pPr>
      <w:r>
        <w:rPr>
          <w:rStyle w:val="Odkaznakoment"/>
        </w:rPr>
        <w:annotationRef/>
      </w:r>
      <w:r w:rsidRPr="008314E0">
        <w:t>Upravit dle skutečnosti - ponechat v případě, že bude předmětem smlouvy zajištění stavebního povolení.</w:t>
      </w:r>
    </w:p>
  </w:comment>
  <w:comment w:id="207" w:author="Lukešová Simona JUDr." w:date="2021-05-13T11:49:00Z" w:initials="LSJ">
    <w:p w14:paraId="1400CACD" w14:textId="4D583320" w:rsidR="0053219E" w:rsidRDefault="0053219E" w:rsidP="00712A60">
      <w:pPr>
        <w:pStyle w:val="Textkomente"/>
      </w:pPr>
      <w:r>
        <w:rPr>
          <w:rStyle w:val="Odkaznakoment"/>
        </w:rPr>
        <w:annotationRef/>
      </w:r>
      <w:r w:rsidRPr="008314E0">
        <w:t>Zde je nutné vycházet ze zákonem stanovené lhůty na vydání rozhodnutí plus 15dní na právní moc. V případě podání odvolání bude formou dodatku stanoven nový termín – do vydání rozhodnutí o odvolání</w:t>
      </w:r>
      <w:r w:rsidR="008314E0">
        <w:t>.</w:t>
      </w:r>
      <w:r>
        <w:t xml:space="preserve"> </w:t>
      </w:r>
    </w:p>
  </w:comment>
  <w:comment w:id="210" w:author="Lukešová Simona JUDr." w:date="2021-05-13T11:49:00Z" w:initials="LSJ">
    <w:p w14:paraId="7D70D25E" w14:textId="77777777" w:rsidR="0053219E" w:rsidRDefault="0053219E" w:rsidP="00712A60">
      <w:pPr>
        <w:pStyle w:val="Textkomente"/>
      </w:pPr>
      <w:r>
        <w:rPr>
          <w:rStyle w:val="Odkaznakoment"/>
        </w:rPr>
        <w:annotationRef/>
      </w:r>
      <w:r w:rsidRPr="008314E0">
        <w:t>Volitelné ustanovení v případě zajištění stavebního povolení zhotovitelem</w:t>
      </w:r>
      <w:r>
        <w:t xml:space="preserve"> </w:t>
      </w:r>
    </w:p>
  </w:comment>
  <w:comment w:id="235" w:author="Králová Alžběta Ing." w:date="2023-08-15T08:04:00Z" w:initials="KAI">
    <w:p w14:paraId="17616D53" w14:textId="6B93F375" w:rsidR="00723FA0" w:rsidRDefault="00723FA0">
      <w:pPr>
        <w:pStyle w:val="Textkomente"/>
      </w:pPr>
      <w:r>
        <w:rPr>
          <w:rStyle w:val="Odkaznakoment"/>
        </w:rPr>
        <w:annotationRef/>
      </w:r>
      <w:r w:rsidRPr="00723FA0">
        <w:t>Volitelné ustanovení v případě zajištění stavebního povolení zhotovitelem</w:t>
      </w:r>
    </w:p>
  </w:comment>
  <w:comment w:id="249" w:author="Lukešová Simona JUDr." w:date="2021-05-13T11:49:00Z" w:initials="LSJ">
    <w:p w14:paraId="6CFA0F4A" w14:textId="59D88120" w:rsidR="0053219E" w:rsidRDefault="0053219E" w:rsidP="00712A60">
      <w:pPr>
        <w:pStyle w:val="Textkomente"/>
      </w:pPr>
      <w:r>
        <w:rPr>
          <w:rStyle w:val="Odkaznakoment"/>
        </w:rPr>
        <w:annotationRef/>
      </w:r>
      <w:r w:rsidR="00674417" w:rsidRPr="008314E0">
        <w:t>Volitelné ustanovení v případě zajištění stavebního povolení zhotovitelem</w:t>
      </w:r>
    </w:p>
  </w:comment>
  <w:comment w:id="269" w:author="Vokřálová Jana Ing." w:date="2021-05-13T11:49:00Z" w:initials="VJI">
    <w:p w14:paraId="255A186A" w14:textId="77777777" w:rsidR="0053219E" w:rsidRDefault="0053219E">
      <w:pPr>
        <w:pStyle w:val="Textkomente"/>
      </w:pPr>
      <w:r>
        <w:rPr>
          <w:rStyle w:val="Odkaznakoment"/>
        </w:rPr>
        <w:annotationRef/>
      </w:r>
      <w:r w:rsidRPr="008314E0">
        <w:t>Pokud není záruka za jakost použita jako kritérium hodnocení, použije se verze před lomítkem. Pokud je je záruka za jakost kritériem hodnocení, použije se verze za lomítkem. Dodavatel do teček doplní nabízenou délku trvání záruky za jakost nad minimálních 60 měsíců.</w:t>
      </w:r>
    </w:p>
  </w:comment>
  <w:comment w:id="284" w:author="Adamčík Jan Ing. [2]" w:date="2021-05-13T11:49:00Z" w:initials="AJI">
    <w:p w14:paraId="0C676F8E" w14:textId="77777777" w:rsidR="0053219E" w:rsidRPr="008314E0" w:rsidRDefault="0053219E" w:rsidP="00BB1545">
      <w:pPr>
        <w:pStyle w:val="Textkomente"/>
        <w:rPr>
          <w:rFonts w:cs="Arial"/>
          <w:szCs w:val="22"/>
        </w:rPr>
      </w:pPr>
      <w:r>
        <w:rPr>
          <w:rStyle w:val="Odkaznakoment"/>
        </w:rPr>
        <w:annotationRef/>
      </w:r>
      <w:r w:rsidRPr="008314E0">
        <w:rPr>
          <w:rFonts w:cs="Arial"/>
          <w:szCs w:val="22"/>
        </w:rPr>
        <w:t xml:space="preserve">Výši částky je třeba volit s ohledem na cenu díla v tom smyslu, aby pojištění případně uhradilo pojistnou událost, na základě níž by zhotovitel nemohl dostát svým závazkům. </w:t>
      </w:r>
    </w:p>
    <w:p w14:paraId="772F5447" w14:textId="77777777" w:rsidR="0053219E" w:rsidRDefault="0053219E" w:rsidP="00BB1545">
      <w:pPr>
        <w:pStyle w:val="Textkomente"/>
      </w:pPr>
      <w:r w:rsidRPr="008314E0">
        <w:t>Výše pojistky může být rovna i ceně díla vč. DPH</w:t>
      </w:r>
    </w:p>
  </w:comment>
  <w:comment w:id="292" w:author="Adamčík Jan Ing." w:date="2021-05-24T09:17:00Z" w:initials="AJI">
    <w:p w14:paraId="306400AD" w14:textId="5BF67B0A" w:rsidR="0053219E" w:rsidRDefault="0053219E">
      <w:pPr>
        <w:pStyle w:val="Textkomente"/>
      </w:pPr>
      <w:r>
        <w:rPr>
          <w:rStyle w:val="Odkaznakoment"/>
        </w:rPr>
        <w:annotationRef/>
      </w:r>
      <w:r w:rsidR="00674417" w:rsidRPr="00BE7676">
        <w:rPr>
          <w:highlight w:val="yellow"/>
        </w:rPr>
        <w:t>Variantně</w:t>
      </w:r>
    </w:p>
  </w:comment>
  <w:comment w:id="298" w:author="Adamčík Jan Ing." w:date="2021-05-24T09:18:00Z" w:initials="AJI">
    <w:p w14:paraId="5AA13E90" w14:textId="7A480691" w:rsidR="0053219E" w:rsidRDefault="0053219E">
      <w:pPr>
        <w:pStyle w:val="Textkomente"/>
      </w:pPr>
      <w:r>
        <w:rPr>
          <w:rStyle w:val="Odkaznakoment"/>
        </w:rPr>
        <w:annotationRef/>
      </w:r>
      <w:r w:rsidR="00674417" w:rsidRPr="00BE7676">
        <w:rPr>
          <w:highlight w:val="yellow"/>
        </w:rPr>
        <w:t>Variantně</w:t>
      </w:r>
    </w:p>
  </w:comment>
  <w:comment w:id="301" w:author="Dlouhá Hana Ing." w:date="2021-05-13T11:49:00Z" w:initials="DHI">
    <w:p w14:paraId="480722B0" w14:textId="37C10A85" w:rsidR="0053219E" w:rsidRDefault="0053219E" w:rsidP="00E44EC3">
      <w:pPr>
        <w:pStyle w:val="Textkomente"/>
      </w:pPr>
      <w:r>
        <w:rPr>
          <w:rStyle w:val="Odkaznakoment"/>
        </w:rPr>
        <w:annotationRef/>
      </w:r>
      <w:r w:rsidR="00674417" w:rsidRPr="008314E0">
        <w:t>Volitelné ustanovení v případě zajištění stavebního povolení zhotovitelem</w:t>
      </w:r>
    </w:p>
  </w:comment>
  <w:comment w:id="350" w:author="Dlouhá Hana Ing." w:date="2021-05-13T11:49:00Z" w:initials="DHI">
    <w:p w14:paraId="6D6A10B1" w14:textId="77777777" w:rsidR="0053219E" w:rsidRDefault="0053219E" w:rsidP="00A5565A">
      <w:pPr>
        <w:pStyle w:val="Textkomente"/>
      </w:pPr>
      <w:r>
        <w:rPr>
          <w:rStyle w:val="Odkaznakoment"/>
        </w:rPr>
        <w:annotationRef/>
      </w:r>
      <w:r>
        <w:rPr>
          <w:rStyle w:val="Odkaznakoment"/>
        </w:rPr>
        <w:annotationRef/>
      </w:r>
      <w:r w:rsidRPr="008314E0">
        <w:t xml:space="preserve">Použije se v případě, že bude předmětem plnění </w:t>
      </w:r>
      <w:r w:rsidRPr="008314E0">
        <w:br/>
        <w:t>i zajištění stavebního povolení</w:t>
      </w:r>
    </w:p>
    <w:p w14:paraId="190F3889" w14:textId="77777777" w:rsidR="0053219E" w:rsidRDefault="0053219E" w:rsidP="00A5565A">
      <w:pPr>
        <w:pStyle w:val="Textkomente"/>
      </w:pPr>
    </w:p>
  </w:comment>
  <w:comment w:id="817" w:author="Dlouhá Hana Ing." w:date="2021-05-13T11:49:00Z" w:initials="DHI">
    <w:p w14:paraId="77F89856" w14:textId="77777777" w:rsidR="0053219E" w:rsidRPr="00D3203C" w:rsidRDefault="0053219E" w:rsidP="004D687E">
      <w:pPr>
        <w:pStyle w:val="Textkomente"/>
      </w:pPr>
      <w:r>
        <w:rPr>
          <w:rStyle w:val="Odkaznakoment"/>
        </w:rPr>
        <w:annotationRef/>
      </w:r>
      <w:r w:rsidRPr="00BE7676">
        <w:rPr>
          <w:highlight w:val="yellow"/>
        </w:rPr>
        <w:t xml:space="preserve">Použije se v případě, že bude předmětem plnění </w:t>
      </w:r>
      <w:r w:rsidRPr="00BE7676">
        <w:rPr>
          <w:highlight w:val="yellow"/>
        </w:rPr>
        <w:br/>
        <w:t>i zajištění stavebního povolení</w:t>
      </w:r>
    </w:p>
    <w:p w14:paraId="16F920C4" w14:textId="77777777" w:rsidR="0053219E" w:rsidRDefault="0053219E" w:rsidP="004D687E">
      <w:pPr>
        <w:pStyle w:val="Textkoment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447F8C" w15:done="0"/>
  <w15:commentEx w15:paraId="152E126E" w15:done="0"/>
  <w15:commentEx w15:paraId="44116E0D" w15:done="0"/>
  <w15:commentEx w15:paraId="2254384E" w15:done="0"/>
  <w15:commentEx w15:paraId="1400CACD" w15:done="0"/>
  <w15:commentEx w15:paraId="7D70D25E" w15:done="0"/>
  <w15:commentEx w15:paraId="17616D53" w15:done="0"/>
  <w15:commentEx w15:paraId="6CFA0F4A" w15:done="0"/>
  <w15:commentEx w15:paraId="255A186A" w15:done="0"/>
  <w15:commentEx w15:paraId="772F5447" w15:done="0"/>
  <w15:commentEx w15:paraId="306400AD" w15:done="0"/>
  <w15:commentEx w15:paraId="5AA13E90" w15:done="0"/>
  <w15:commentEx w15:paraId="480722B0" w15:done="0"/>
  <w15:commentEx w15:paraId="190F3889" w15:done="0"/>
  <w15:commentEx w15:paraId="16F920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CEAB5F" w16cex:dateUtc="2023-03-29T10:19:00Z"/>
  <w16cex:commentExtensible w16cex:durableId="2885B022" w16cex:dateUtc="2023-08-15T06:04:00Z"/>
  <w16cex:commentExtensible w16cex:durableId="2455EDBD" w16cex:dateUtc="2021-05-24T07:17:00Z"/>
  <w16cex:commentExtensible w16cex:durableId="2455EDCE" w16cex:dateUtc="2021-05-24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447F8C" w16cid:durableId="27CEAB5F"/>
  <w16cid:commentId w16cid:paraId="152E126E" w16cid:durableId="244CC3C4"/>
  <w16cid:commentId w16cid:paraId="44116E0D" w16cid:durableId="244CC3C9"/>
  <w16cid:commentId w16cid:paraId="2254384E" w16cid:durableId="244CC3CA"/>
  <w16cid:commentId w16cid:paraId="1400CACD" w16cid:durableId="244CC3CB"/>
  <w16cid:commentId w16cid:paraId="7D70D25E" w16cid:durableId="244CC3CC"/>
  <w16cid:commentId w16cid:paraId="17616D53" w16cid:durableId="2885B022"/>
  <w16cid:commentId w16cid:paraId="6CFA0F4A" w16cid:durableId="244CC3CF"/>
  <w16cid:commentId w16cid:paraId="255A186A" w16cid:durableId="244CC3D1"/>
  <w16cid:commentId w16cid:paraId="772F5447" w16cid:durableId="244CC3D2"/>
  <w16cid:commentId w16cid:paraId="306400AD" w16cid:durableId="2455EDBD"/>
  <w16cid:commentId w16cid:paraId="5AA13E90" w16cid:durableId="2455EDCE"/>
  <w16cid:commentId w16cid:paraId="480722B0" w16cid:durableId="244CC3D5"/>
  <w16cid:commentId w16cid:paraId="190F3889" w16cid:durableId="244CC3DF"/>
  <w16cid:commentId w16cid:paraId="16F920C4" w16cid:durableId="244CC3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02C5" w14:textId="77777777" w:rsidR="006867E4" w:rsidRDefault="006867E4">
      <w:r>
        <w:separator/>
      </w:r>
    </w:p>
  </w:endnote>
  <w:endnote w:type="continuationSeparator" w:id="0">
    <w:p w14:paraId="44C4BCB6" w14:textId="77777777" w:rsidR="006867E4" w:rsidRDefault="006867E4">
      <w:r>
        <w:continuationSeparator/>
      </w:r>
    </w:p>
  </w:endnote>
  <w:endnote w:type="continuationNotice" w:id="1">
    <w:p w14:paraId="6FCD5A39" w14:textId="77777777" w:rsidR="006867E4" w:rsidRDefault="006867E4"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Arial2">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7459" w14:textId="77777777" w:rsidR="006867E4" w:rsidRDefault="006867E4">
      <w:r>
        <w:separator/>
      </w:r>
    </w:p>
  </w:footnote>
  <w:footnote w:type="continuationSeparator" w:id="0">
    <w:p w14:paraId="17BDD8F8" w14:textId="77777777" w:rsidR="006867E4" w:rsidRDefault="006867E4">
      <w:r>
        <w:continuationSeparator/>
      </w:r>
    </w:p>
  </w:footnote>
  <w:footnote w:type="continuationNotice" w:id="1">
    <w:p w14:paraId="566F60E7" w14:textId="77777777" w:rsidR="006867E4" w:rsidRDefault="006867E4"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55E0C5A0" w:rsidR="0053219E" w:rsidRPr="0015467D" w:rsidRDefault="0053219E">
    <w:pPr>
      <w:pStyle w:val="Zhlav"/>
      <w:rPr>
        <w:sz w:val="16"/>
        <w:szCs w:val="16"/>
      </w:rPr>
    </w:pPr>
    <w:r>
      <w:t xml:space="preserve">                                                                                    </w:t>
    </w:r>
    <w:r w:rsidRPr="0015467D">
      <w:rPr>
        <w:sz w:val="16"/>
        <w:szCs w:val="16"/>
      </w:rPr>
      <w:t>Číslo smlouvy objednatele:</w:t>
    </w:r>
    <w:ins w:id="452" w:author="Pejchal Petr Ing." w:date="2025-06-04T14:46:00Z">
      <w:r w:rsidR="001E4C21">
        <w:rPr>
          <w:sz w:val="16"/>
          <w:szCs w:val="16"/>
        </w:rPr>
        <w:t xml:space="preserve"> 315-2025-520205</w:t>
      </w:r>
    </w:ins>
  </w:p>
  <w:p w14:paraId="3CED7CE2" w14:textId="2C76AB0E" w:rsidR="0053219E" w:rsidRPr="00B16ADC" w:rsidRDefault="0053219E">
    <w:pPr>
      <w:pStyle w:val="Zhlav"/>
      <w:rPr>
        <w:sz w:val="16"/>
        <w:szCs w:val="16"/>
      </w:rPr>
    </w:pPr>
    <w:r w:rsidRPr="0015467D">
      <w:rPr>
        <w:sz w:val="16"/>
        <w:szCs w:val="16"/>
      </w:rPr>
      <w:t xml:space="preserve">                                                                                  </w:t>
    </w:r>
    <w:r>
      <w:rPr>
        <w:sz w:val="16"/>
        <w:szCs w:val="16"/>
      </w:rPr>
      <w:t xml:space="preserve">                                 </w:t>
    </w:r>
    <w:r w:rsidRPr="0015467D">
      <w:rPr>
        <w:sz w:val="16"/>
        <w:szCs w:val="16"/>
      </w:rPr>
      <w:t xml:space="preserve">  </w:t>
    </w:r>
    <w:r w:rsidRPr="00B16ADC">
      <w:rPr>
        <w:sz w:val="16"/>
        <w:szCs w:val="16"/>
      </w:rPr>
      <w:t>Číslo smlouvy</w:t>
    </w:r>
    <w:r w:rsidRPr="0015467D">
      <w:rPr>
        <w:sz w:val="16"/>
        <w:szCs w:val="16"/>
      </w:rPr>
      <w:t xml:space="preserve"> </w:t>
    </w:r>
    <w:proofErr w:type="gramStart"/>
    <w:r w:rsidRPr="0015467D">
      <w:rPr>
        <w:sz w:val="16"/>
        <w:szCs w:val="16"/>
      </w:rPr>
      <w:t xml:space="preserve">zhotovitele:   </w:t>
    </w:r>
    <w:proofErr w:type="gramEnd"/>
    <w:r w:rsidRPr="0015467D">
      <w:rPr>
        <w:sz w:val="16"/>
        <w:szCs w:val="16"/>
      </w:rPr>
      <w:t xml:space="preserve"> </w:t>
    </w:r>
    <w:ins w:id="453" w:author="Pejchal Petr Ing." w:date="2025-06-09T15:40:00Z">
      <w:r w:rsidR="00947DB9">
        <w:rPr>
          <w:sz w:val="16"/>
          <w:szCs w:val="16"/>
        </w:rPr>
        <w:t>018 30/25</w:t>
      </w:r>
    </w:ins>
    <w:r w:rsidRPr="0015467D">
      <w:rPr>
        <w:sz w:val="16"/>
        <w:szCs w:val="16"/>
      </w:rPr>
      <w:t xml:space="preserv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4"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8"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49"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2"/>
  </w:num>
  <w:num w:numId="2" w16cid:durableId="2114930269">
    <w:abstractNumId w:val="31"/>
  </w:num>
  <w:num w:numId="3" w16cid:durableId="1583028044">
    <w:abstractNumId w:val="4"/>
  </w:num>
  <w:num w:numId="4" w16cid:durableId="1835758606">
    <w:abstractNumId w:val="37"/>
  </w:num>
  <w:num w:numId="5" w16cid:durableId="1697150642">
    <w:abstractNumId w:val="16"/>
  </w:num>
  <w:num w:numId="6" w16cid:durableId="1571454710">
    <w:abstractNumId w:val="17"/>
  </w:num>
  <w:num w:numId="7" w16cid:durableId="1761486639">
    <w:abstractNumId w:val="22"/>
  </w:num>
  <w:num w:numId="8" w16cid:durableId="2006738790">
    <w:abstractNumId w:val="39"/>
  </w:num>
  <w:num w:numId="9" w16cid:durableId="762074396">
    <w:abstractNumId w:val="21"/>
  </w:num>
  <w:num w:numId="10" w16cid:durableId="1864318767">
    <w:abstractNumId w:val="47"/>
  </w:num>
  <w:num w:numId="11" w16cid:durableId="1475369711">
    <w:abstractNumId w:val="41"/>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3"/>
  </w:num>
  <w:num w:numId="18" w16cid:durableId="1563248476">
    <w:abstractNumId w:val="42"/>
  </w:num>
  <w:num w:numId="19" w16cid:durableId="377126311">
    <w:abstractNumId w:val="23"/>
  </w:num>
  <w:num w:numId="20" w16cid:durableId="1677882057">
    <w:abstractNumId w:val="19"/>
  </w:num>
  <w:num w:numId="21" w16cid:durableId="324018152">
    <w:abstractNumId w:val="40"/>
  </w:num>
  <w:num w:numId="22" w16cid:durableId="604003052">
    <w:abstractNumId w:val="44"/>
  </w:num>
  <w:num w:numId="23" w16cid:durableId="607667109">
    <w:abstractNumId w:val="46"/>
  </w:num>
  <w:num w:numId="24" w16cid:durableId="1071390893">
    <w:abstractNumId w:val="13"/>
  </w:num>
  <w:num w:numId="25" w16cid:durableId="915554219">
    <w:abstractNumId w:val="30"/>
  </w:num>
  <w:num w:numId="26" w16cid:durableId="1075981442">
    <w:abstractNumId w:val="43"/>
  </w:num>
  <w:num w:numId="27" w16cid:durableId="1604877227">
    <w:abstractNumId w:val="50"/>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5"/>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8"/>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5"/>
  </w:num>
  <w:num w:numId="72" w16cid:durableId="1090663296">
    <w:abstractNumId w:val="12"/>
  </w:num>
  <w:num w:numId="73" w16cid:durableId="1548222853">
    <w:abstractNumId w:val="7"/>
  </w:num>
  <w:num w:numId="74" w16cid:durableId="423914998">
    <w:abstractNumId w:val="6"/>
  </w:num>
  <w:num w:numId="75" w16cid:durableId="783765203">
    <w:abstractNumId w:val="48"/>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4"/>
  </w:num>
  <w:num w:numId="82" w16cid:durableId="782844615">
    <w:abstractNumId w:val="36"/>
  </w:num>
  <w:num w:numId="83" w16cid:durableId="2144418042">
    <w:abstractNumId w:val="2"/>
  </w:num>
  <w:num w:numId="84" w16cid:durableId="336732324">
    <w:abstractNumId w:val="9"/>
  </w:num>
  <w:num w:numId="85" w16cid:durableId="659315654">
    <w:abstractNumId w:val="49"/>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jchal Petr Ing.">
    <w15:presenceInfo w15:providerId="AD" w15:userId="S::p.pejchal@spucr.cz::ef596225-d317-47ff-8288-301b0e65d21e"/>
  </w15:person>
  <w15:person w15:author="Adamčík Jan Ing.">
    <w15:presenceInfo w15:providerId="AD" w15:userId="S::j.adamcik@spucr.cz::5169f7a0-93d5-429d-bc4a-e64376f9107e"/>
  </w15:person>
  <w15:person w15:author="Lukešová Simona JUDr.">
    <w15:presenceInfo w15:providerId="AD" w15:userId="S-1-5-21-3654044162-3347481870-3539283771-117898"/>
  </w15:person>
  <w15:person w15:author="Jirásková Miroslava Mgr.">
    <w15:presenceInfo w15:providerId="AD" w15:userId="S-1-5-21-3654044162-3347481870-3539283771-120578"/>
  </w15:person>
  <w15:person w15:author="Dlouhá Hana Ing.">
    <w15:presenceInfo w15:providerId="AD" w15:userId="S-1-5-21-3654044162-3347481870-3539283771-106290"/>
  </w15:person>
  <w15:person w15:author="Králová Alžběta Ing.">
    <w15:presenceInfo w15:providerId="AD" w15:userId="S::a.kralova@spucr.cz::72f3ccca-30eb-41dd-af1e-3bed52b1d23f"/>
  </w15:person>
  <w15:person w15:author="Vokřálová Jana Ing.">
    <w15:presenceInfo w15:providerId="AD" w15:userId="S-1-5-21-3654044162-3347481870-3539283771-107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07EDF"/>
    <w:rsid w:val="00012300"/>
    <w:rsid w:val="00012B64"/>
    <w:rsid w:val="0001325F"/>
    <w:rsid w:val="0001382E"/>
    <w:rsid w:val="00013CC8"/>
    <w:rsid w:val="0001608E"/>
    <w:rsid w:val="0001769A"/>
    <w:rsid w:val="000203F2"/>
    <w:rsid w:val="000205F0"/>
    <w:rsid w:val="00024114"/>
    <w:rsid w:val="00034E51"/>
    <w:rsid w:val="00035F68"/>
    <w:rsid w:val="00036D68"/>
    <w:rsid w:val="00037752"/>
    <w:rsid w:val="000475F1"/>
    <w:rsid w:val="000524D5"/>
    <w:rsid w:val="00054689"/>
    <w:rsid w:val="0005524A"/>
    <w:rsid w:val="0005626A"/>
    <w:rsid w:val="00056754"/>
    <w:rsid w:val="00056A38"/>
    <w:rsid w:val="000612AA"/>
    <w:rsid w:val="0006284B"/>
    <w:rsid w:val="000634B8"/>
    <w:rsid w:val="000651E8"/>
    <w:rsid w:val="0006681A"/>
    <w:rsid w:val="00070319"/>
    <w:rsid w:val="000708A3"/>
    <w:rsid w:val="00070B97"/>
    <w:rsid w:val="0007141B"/>
    <w:rsid w:val="00072E4A"/>
    <w:rsid w:val="0007515F"/>
    <w:rsid w:val="000827FC"/>
    <w:rsid w:val="0008462F"/>
    <w:rsid w:val="000917DD"/>
    <w:rsid w:val="00093A1A"/>
    <w:rsid w:val="00095603"/>
    <w:rsid w:val="000957E4"/>
    <w:rsid w:val="0009761D"/>
    <w:rsid w:val="000A3C0D"/>
    <w:rsid w:val="000A3CCC"/>
    <w:rsid w:val="000A50EF"/>
    <w:rsid w:val="000A787C"/>
    <w:rsid w:val="000B2FE7"/>
    <w:rsid w:val="000B713E"/>
    <w:rsid w:val="000B7640"/>
    <w:rsid w:val="000C1A9F"/>
    <w:rsid w:val="000C3B9B"/>
    <w:rsid w:val="000C7CAD"/>
    <w:rsid w:val="000D3CBE"/>
    <w:rsid w:val="000D6928"/>
    <w:rsid w:val="000D7484"/>
    <w:rsid w:val="000D7597"/>
    <w:rsid w:val="000D76B6"/>
    <w:rsid w:val="000D7DD2"/>
    <w:rsid w:val="000E6E9C"/>
    <w:rsid w:val="000E778C"/>
    <w:rsid w:val="000F2F2F"/>
    <w:rsid w:val="000F51BD"/>
    <w:rsid w:val="000F5BF7"/>
    <w:rsid w:val="000F6065"/>
    <w:rsid w:val="000F648D"/>
    <w:rsid w:val="000F73CB"/>
    <w:rsid w:val="000F76EF"/>
    <w:rsid w:val="001074D7"/>
    <w:rsid w:val="001105A0"/>
    <w:rsid w:val="00112534"/>
    <w:rsid w:val="001146F6"/>
    <w:rsid w:val="00114CB8"/>
    <w:rsid w:val="001177C9"/>
    <w:rsid w:val="00124A59"/>
    <w:rsid w:val="00126736"/>
    <w:rsid w:val="00127763"/>
    <w:rsid w:val="00130F68"/>
    <w:rsid w:val="00131146"/>
    <w:rsid w:val="00131905"/>
    <w:rsid w:val="00131B02"/>
    <w:rsid w:val="00132376"/>
    <w:rsid w:val="00133D00"/>
    <w:rsid w:val="001343FF"/>
    <w:rsid w:val="00136F2C"/>
    <w:rsid w:val="0013772F"/>
    <w:rsid w:val="001407A0"/>
    <w:rsid w:val="00141545"/>
    <w:rsid w:val="00142F4B"/>
    <w:rsid w:val="00146F73"/>
    <w:rsid w:val="00152458"/>
    <w:rsid w:val="00152C73"/>
    <w:rsid w:val="001533E5"/>
    <w:rsid w:val="0015467D"/>
    <w:rsid w:val="00155DAE"/>
    <w:rsid w:val="00157A2A"/>
    <w:rsid w:val="001638C9"/>
    <w:rsid w:val="00163B98"/>
    <w:rsid w:val="001640AC"/>
    <w:rsid w:val="001651AF"/>
    <w:rsid w:val="001653D3"/>
    <w:rsid w:val="00167172"/>
    <w:rsid w:val="00170A3E"/>
    <w:rsid w:val="001710E6"/>
    <w:rsid w:val="00172048"/>
    <w:rsid w:val="00173AE3"/>
    <w:rsid w:val="001800BB"/>
    <w:rsid w:val="0018278F"/>
    <w:rsid w:val="00184040"/>
    <w:rsid w:val="0019040B"/>
    <w:rsid w:val="001A027C"/>
    <w:rsid w:val="001A3598"/>
    <w:rsid w:val="001A6166"/>
    <w:rsid w:val="001B2DB9"/>
    <w:rsid w:val="001B3D5F"/>
    <w:rsid w:val="001C5A26"/>
    <w:rsid w:val="001C6108"/>
    <w:rsid w:val="001C6858"/>
    <w:rsid w:val="001D0AEF"/>
    <w:rsid w:val="001D1532"/>
    <w:rsid w:val="001D2761"/>
    <w:rsid w:val="001D32AC"/>
    <w:rsid w:val="001D50DC"/>
    <w:rsid w:val="001D5C4E"/>
    <w:rsid w:val="001D70C2"/>
    <w:rsid w:val="001D7DFC"/>
    <w:rsid w:val="001E4C21"/>
    <w:rsid w:val="001E7C6C"/>
    <w:rsid w:val="001F2445"/>
    <w:rsid w:val="001F2D41"/>
    <w:rsid w:val="001F2EE8"/>
    <w:rsid w:val="001F4E7C"/>
    <w:rsid w:val="001F5C31"/>
    <w:rsid w:val="001F66BC"/>
    <w:rsid w:val="0020022D"/>
    <w:rsid w:val="002015A0"/>
    <w:rsid w:val="002024DC"/>
    <w:rsid w:val="00205F0D"/>
    <w:rsid w:val="002067C5"/>
    <w:rsid w:val="00210EB4"/>
    <w:rsid w:val="0021173D"/>
    <w:rsid w:val="00213ADC"/>
    <w:rsid w:val="002147D8"/>
    <w:rsid w:val="00215588"/>
    <w:rsid w:val="002161FC"/>
    <w:rsid w:val="0022069F"/>
    <w:rsid w:val="00225932"/>
    <w:rsid w:val="00233696"/>
    <w:rsid w:val="00233707"/>
    <w:rsid w:val="00233783"/>
    <w:rsid w:val="0023384B"/>
    <w:rsid w:val="00234261"/>
    <w:rsid w:val="0023580F"/>
    <w:rsid w:val="002358DD"/>
    <w:rsid w:val="00235F5A"/>
    <w:rsid w:val="002361A5"/>
    <w:rsid w:val="00236584"/>
    <w:rsid w:val="00236919"/>
    <w:rsid w:val="002411D5"/>
    <w:rsid w:val="00246661"/>
    <w:rsid w:val="00253305"/>
    <w:rsid w:val="002538F3"/>
    <w:rsid w:val="002548F7"/>
    <w:rsid w:val="00256FEE"/>
    <w:rsid w:val="00261C1F"/>
    <w:rsid w:val="00264B9B"/>
    <w:rsid w:val="00267084"/>
    <w:rsid w:val="002742B7"/>
    <w:rsid w:val="0027564F"/>
    <w:rsid w:val="00275FDD"/>
    <w:rsid w:val="00277B16"/>
    <w:rsid w:val="002803B4"/>
    <w:rsid w:val="00281157"/>
    <w:rsid w:val="00285FFE"/>
    <w:rsid w:val="002921CB"/>
    <w:rsid w:val="002954A2"/>
    <w:rsid w:val="002954D1"/>
    <w:rsid w:val="002A5DB0"/>
    <w:rsid w:val="002B0CFD"/>
    <w:rsid w:val="002B6870"/>
    <w:rsid w:val="002C0E34"/>
    <w:rsid w:val="002C113C"/>
    <w:rsid w:val="002C6FAE"/>
    <w:rsid w:val="002D10A3"/>
    <w:rsid w:val="002D245C"/>
    <w:rsid w:val="002D35D2"/>
    <w:rsid w:val="002D4C3E"/>
    <w:rsid w:val="002D5ABD"/>
    <w:rsid w:val="002D7772"/>
    <w:rsid w:val="002E0D1A"/>
    <w:rsid w:val="002E4CC8"/>
    <w:rsid w:val="002E7E2A"/>
    <w:rsid w:val="002F02E0"/>
    <w:rsid w:val="002F3A87"/>
    <w:rsid w:val="002F6773"/>
    <w:rsid w:val="002F782A"/>
    <w:rsid w:val="00306D5E"/>
    <w:rsid w:val="003106B8"/>
    <w:rsid w:val="003117A0"/>
    <w:rsid w:val="0031253C"/>
    <w:rsid w:val="003142FB"/>
    <w:rsid w:val="00314977"/>
    <w:rsid w:val="00317B95"/>
    <w:rsid w:val="00321E30"/>
    <w:rsid w:val="00323892"/>
    <w:rsid w:val="00325FC3"/>
    <w:rsid w:val="00326B18"/>
    <w:rsid w:val="00327B76"/>
    <w:rsid w:val="00330BCE"/>
    <w:rsid w:val="00332C92"/>
    <w:rsid w:val="00336FA6"/>
    <w:rsid w:val="003468FB"/>
    <w:rsid w:val="003534A5"/>
    <w:rsid w:val="00357DE0"/>
    <w:rsid w:val="00360D9F"/>
    <w:rsid w:val="003629B9"/>
    <w:rsid w:val="00362FAF"/>
    <w:rsid w:val="003653EF"/>
    <w:rsid w:val="003659C2"/>
    <w:rsid w:val="00370FDB"/>
    <w:rsid w:val="00372A83"/>
    <w:rsid w:val="00372F2C"/>
    <w:rsid w:val="0037518A"/>
    <w:rsid w:val="00380D9B"/>
    <w:rsid w:val="003823D0"/>
    <w:rsid w:val="003902CD"/>
    <w:rsid w:val="00390CF6"/>
    <w:rsid w:val="003937BC"/>
    <w:rsid w:val="00394CD0"/>
    <w:rsid w:val="00397AB8"/>
    <w:rsid w:val="003A0D94"/>
    <w:rsid w:val="003A222E"/>
    <w:rsid w:val="003A3EEB"/>
    <w:rsid w:val="003A65CB"/>
    <w:rsid w:val="003A7EF3"/>
    <w:rsid w:val="003B2A34"/>
    <w:rsid w:val="003B5CE7"/>
    <w:rsid w:val="003B5DCD"/>
    <w:rsid w:val="003B7031"/>
    <w:rsid w:val="003C2212"/>
    <w:rsid w:val="003C2775"/>
    <w:rsid w:val="003C4DDC"/>
    <w:rsid w:val="003C6C55"/>
    <w:rsid w:val="003C7DFA"/>
    <w:rsid w:val="003D006E"/>
    <w:rsid w:val="003D4D11"/>
    <w:rsid w:val="003D4E11"/>
    <w:rsid w:val="003D6DA3"/>
    <w:rsid w:val="003E1E1C"/>
    <w:rsid w:val="003E6C22"/>
    <w:rsid w:val="003F0870"/>
    <w:rsid w:val="003F0BD3"/>
    <w:rsid w:val="003F0E58"/>
    <w:rsid w:val="003F0EBD"/>
    <w:rsid w:val="003F0EEF"/>
    <w:rsid w:val="003F23AD"/>
    <w:rsid w:val="003F557C"/>
    <w:rsid w:val="003F63A5"/>
    <w:rsid w:val="003F7513"/>
    <w:rsid w:val="003F7AAD"/>
    <w:rsid w:val="003F7B5E"/>
    <w:rsid w:val="0040724D"/>
    <w:rsid w:val="00407C28"/>
    <w:rsid w:val="0041143F"/>
    <w:rsid w:val="0041660E"/>
    <w:rsid w:val="004177C2"/>
    <w:rsid w:val="00426FA0"/>
    <w:rsid w:val="00430580"/>
    <w:rsid w:val="004358C9"/>
    <w:rsid w:val="00436873"/>
    <w:rsid w:val="00436878"/>
    <w:rsid w:val="00437BA6"/>
    <w:rsid w:val="00443C71"/>
    <w:rsid w:val="00453B0F"/>
    <w:rsid w:val="00455978"/>
    <w:rsid w:val="00456216"/>
    <w:rsid w:val="0046000F"/>
    <w:rsid w:val="00461D16"/>
    <w:rsid w:val="0046236E"/>
    <w:rsid w:val="00463148"/>
    <w:rsid w:val="00463F9A"/>
    <w:rsid w:val="00466BB5"/>
    <w:rsid w:val="00467453"/>
    <w:rsid w:val="004723B4"/>
    <w:rsid w:val="0047679A"/>
    <w:rsid w:val="0048288F"/>
    <w:rsid w:val="004861C9"/>
    <w:rsid w:val="00486C72"/>
    <w:rsid w:val="00492F59"/>
    <w:rsid w:val="004932C8"/>
    <w:rsid w:val="00494455"/>
    <w:rsid w:val="004A0A7A"/>
    <w:rsid w:val="004A140C"/>
    <w:rsid w:val="004A3555"/>
    <w:rsid w:val="004A375A"/>
    <w:rsid w:val="004A652C"/>
    <w:rsid w:val="004B0AE8"/>
    <w:rsid w:val="004B1576"/>
    <w:rsid w:val="004B78E3"/>
    <w:rsid w:val="004C051F"/>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CB7"/>
    <w:rsid w:val="00506188"/>
    <w:rsid w:val="00510351"/>
    <w:rsid w:val="00510C7F"/>
    <w:rsid w:val="00512499"/>
    <w:rsid w:val="00512DDF"/>
    <w:rsid w:val="00515CBE"/>
    <w:rsid w:val="00515DEA"/>
    <w:rsid w:val="005202FA"/>
    <w:rsid w:val="005204BB"/>
    <w:rsid w:val="00521E8A"/>
    <w:rsid w:val="005247F1"/>
    <w:rsid w:val="00525B01"/>
    <w:rsid w:val="0052721B"/>
    <w:rsid w:val="00527B38"/>
    <w:rsid w:val="0053219E"/>
    <w:rsid w:val="00532A42"/>
    <w:rsid w:val="00535C93"/>
    <w:rsid w:val="00536E8C"/>
    <w:rsid w:val="0053780F"/>
    <w:rsid w:val="00542749"/>
    <w:rsid w:val="00546BA7"/>
    <w:rsid w:val="00547B20"/>
    <w:rsid w:val="00552932"/>
    <w:rsid w:val="00552E97"/>
    <w:rsid w:val="005533C8"/>
    <w:rsid w:val="00553C44"/>
    <w:rsid w:val="0055443D"/>
    <w:rsid w:val="005553AE"/>
    <w:rsid w:val="00561172"/>
    <w:rsid w:val="005626BD"/>
    <w:rsid w:val="0056457F"/>
    <w:rsid w:val="00570232"/>
    <w:rsid w:val="00570C3C"/>
    <w:rsid w:val="00577966"/>
    <w:rsid w:val="00581454"/>
    <w:rsid w:val="005844C4"/>
    <w:rsid w:val="00587E17"/>
    <w:rsid w:val="005949CF"/>
    <w:rsid w:val="00594E8D"/>
    <w:rsid w:val="00597BDF"/>
    <w:rsid w:val="005A0043"/>
    <w:rsid w:val="005A1830"/>
    <w:rsid w:val="005A32C1"/>
    <w:rsid w:val="005A39AC"/>
    <w:rsid w:val="005A7706"/>
    <w:rsid w:val="005B12AA"/>
    <w:rsid w:val="005B3173"/>
    <w:rsid w:val="005B3785"/>
    <w:rsid w:val="005B4AD0"/>
    <w:rsid w:val="005B692A"/>
    <w:rsid w:val="005C4E34"/>
    <w:rsid w:val="005C66B1"/>
    <w:rsid w:val="005D4D93"/>
    <w:rsid w:val="005D5020"/>
    <w:rsid w:val="005D6EED"/>
    <w:rsid w:val="005D72B2"/>
    <w:rsid w:val="005E1019"/>
    <w:rsid w:val="005E269D"/>
    <w:rsid w:val="005E32AD"/>
    <w:rsid w:val="005E4180"/>
    <w:rsid w:val="005E6202"/>
    <w:rsid w:val="005E6D45"/>
    <w:rsid w:val="005E7BDC"/>
    <w:rsid w:val="005F0106"/>
    <w:rsid w:val="005F435B"/>
    <w:rsid w:val="005F7FCA"/>
    <w:rsid w:val="00600A2E"/>
    <w:rsid w:val="0060511A"/>
    <w:rsid w:val="006118BE"/>
    <w:rsid w:val="006135D6"/>
    <w:rsid w:val="006152B5"/>
    <w:rsid w:val="00616927"/>
    <w:rsid w:val="00617544"/>
    <w:rsid w:val="0062433A"/>
    <w:rsid w:val="00627EE9"/>
    <w:rsid w:val="006313D9"/>
    <w:rsid w:val="00631AE8"/>
    <w:rsid w:val="00632E5A"/>
    <w:rsid w:val="00636D33"/>
    <w:rsid w:val="006417A8"/>
    <w:rsid w:val="006427F3"/>
    <w:rsid w:val="006431F2"/>
    <w:rsid w:val="006436C8"/>
    <w:rsid w:val="0064411D"/>
    <w:rsid w:val="00644730"/>
    <w:rsid w:val="006509AC"/>
    <w:rsid w:val="00653561"/>
    <w:rsid w:val="00655172"/>
    <w:rsid w:val="006575CE"/>
    <w:rsid w:val="00660690"/>
    <w:rsid w:val="00660870"/>
    <w:rsid w:val="00660B9F"/>
    <w:rsid w:val="00661208"/>
    <w:rsid w:val="0066162B"/>
    <w:rsid w:val="00661B1A"/>
    <w:rsid w:val="00661CD2"/>
    <w:rsid w:val="00662182"/>
    <w:rsid w:val="00663C13"/>
    <w:rsid w:val="00666E0D"/>
    <w:rsid w:val="00670F32"/>
    <w:rsid w:val="00673F30"/>
    <w:rsid w:val="00674417"/>
    <w:rsid w:val="00674E35"/>
    <w:rsid w:val="006867E4"/>
    <w:rsid w:val="00687EC8"/>
    <w:rsid w:val="00690BC3"/>
    <w:rsid w:val="00690C9D"/>
    <w:rsid w:val="00692028"/>
    <w:rsid w:val="0069418B"/>
    <w:rsid w:val="006A0F9D"/>
    <w:rsid w:val="006A14DA"/>
    <w:rsid w:val="006A2FB2"/>
    <w:rsid w:val="006A4DDF"/>
    <w:rsid w:val="006A4E33"/>
    <w:rsid w:val="006A70E8"/>
    <w:rsid w:val="006A7309"/>
    <w:rsid w:val="006B0081"/>
    <w:rsid w:val="006B21C5"/>
    <w:rsid w:val="006B2BF9"/>
    <w:rsid w:val="006B4B17"/>
    <w:rsid w:val="006B5EDD"/>
    <w:rsid w:val="006C2DB8"/>
    <w:rsid w:val="006C4AC4"/>
    <w:rsid w:val="006C527F"/>
    <w:rsid w:val="006C70A1"/>
    <w:rsid w:val="006D0667"/>
    <w:rsid w:val="006D0B98"/>
    <w:rsid w:val="006D0CCE"/>
    <w:rsid w:val="006D50D1"/>
    <w:rsid w:val="006D5E6C"/>
    <w:rsid w:val="006D7BFB"/>
    <w:rsid w:val="006E2293"/>
    <w:rsid w:val="006E2996"/>
    <w:rsid w:val="006F3CD0"/>
    <w:rsid w:val="006F630C"/>
    <w:rsid w:val="006F6896"/>
    <w:rsid w:val="006F6ECC"/>
    <w:rsid w:val="0070151B"/>
    <w:rsid w:val="00703635"/>
    <w:rsid w:val="00704096"/>
    <w:rsid w:val="0071160B"/>
    <w:rsid w:val="00712A60"/>
    <w:rsid w:val="0071580B"/>
    <w:rsid w:val="00716DDA"/>
    <w:rsid w:val="007223A6"/>
    <w:rsid w:val="00722CA2"/>
    <w:rsid w:val="00723FA0"/>
    <w:rsid w:val="0073107E"/>
    <w:rsid w:val="00731318"/>
    <w:rsid w:val="00731789"/>
    <w:rsid w:val="00743455"/>
    <w:rsid w:val="00743B00"/>
    <w:rsid w:val="00745268"/>
    <w:rsid w:val="00750233"/>
    <w:rsid w:val="00751679"/>
    <w:rsid w:val="007542FF"/>
    <w:rsid w:val="00754BCC"/>
    <w:rsid w:val="00754F95"/>
    <w:rsid w:val="0076278C"/>
    <w:rsid w:val="0076588D"/>
    <w:rsid w:val="00767DBF"/>
    <w:rsid w:val="0077220E"/>
    <w:rsid w:val="00772DEB"/>
    <w:rsid w:val="00773191"/>
    <w:rsid w:val="00776074"/>
    <w:rsid w:val="007771CC"/>
    <w:rsid w:val="007835F3"/>
    <w:rsid w:val="00785055"/>
    <w:rsid w:val="0078723B"/>
    <w:rsid w:val="00790CC9"/>
    <w:rsid w:val="0079106B"/>
    <w:rsid w:val="00792016"/>
    <w:rsid w:val="007A6FA0"/>
    <w:rsid w:val="007A7E6A"/>
    <w:rsid w:val="007B467E"/>
    <w:rsid w:val="007B4FE3"/>
    <w:rsid w:val="007B5B8F"/>
    <w:rsid w:val="007B5D2C"/>
    <w:rsid w:val="007B7420"/>
    <w:rsid w:val="007C53CD"/>
    <w:rsid w:val="007C7BDD"/>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4335"/>
    <w:rsid w:val="00826A6F"/>
    <w:rsid w:val="00826B69"/>
    <w:rsid w:val="00830D23"/>
    <w:rsid w:val="008314E0"/>
    <w:rsid w:val="00831BE1"/>
    <w:rsid w:val="00835FCF"/>
    <w:rsid w:val="00837E89"/>
    <w:rsid w:val="008401E3"/>
    <w:rsid w:val="00843160"/>
    <w:rsid w:val="00846463"/>
    <w:rsid w:val="0084737C"/>
    <w:rsid w:val="00852019"/>
    <w:rsid w:val="00853FFD"/>
    <w:rsid w:val="00855106"/>
    <w:rsid w:val="00863B50"/>
    <w:rsid w:val="00865A87"/>
    <w:rsid w:val="008665E9"/>
    <w:rsid w:val="00871329"/>
    <w:rsid w:val="0087156C"/>
    <w:rsid w:val="00871C5A"/>
    <w:rsid w:val="00884912"/>
    <w:rsid w:val="00884B58"/>
    <w:rsid w:val="00884C94"/>
    <w:rsid w:val="00884ED8"/>
    <w:rsid w:val="00885578"/>
    <w:rsid w:val="00885601"/>
    <w:rsid w:val="008857E6"/>
    <w:rsid w:val="00885D74"/>
    <w:rsid w:val="0088645E"/>
    <w:rsid w:val="00891431"/>
    <w:rsid w:val="008922D1"/>
    <w:rsid w:val="008960AA"/>
    <w:rsid w:val="008A4391"/>
    <w:rsid w:val="008A52EE"/>
    <w:rsid w:val="008A64CA"/>
    <w:rsid w:val="008B058E"/>
    <w:rsid w:val="008B31A6"/>
    <w:rsid w:val="008B55DF"/>
    <w:rsid w:val="008B5C94"/>
    <w:rsid w:val="008C126A"/>
    <w:rsid w:val="008C1A51"/>
    <w:rsid w:val="008C267B"/>
    <w:rsid w:val="008C2E26"/>
    <w:rsid w:val="008C33BF"/>
    <w:rsid w:val="008C4E63"/>
    <w:rsid w:val="008C7373"/>
    <w:rsid w:val="008D0355"/>
    <w:rsid w:val="008D134E"/>
    <w:rsid w:val="008D13C1"/>
    <w:rsid w:val="008D2DA1"/>
    <w:rsid w:val="008D5567"/>
    <w:rsid w:val="008D5DB7"/>
    <w:rsid w:val="008D78D0"/>
    <w:rsid w:val="008E133F"/>
    <w:rsid w:val="008E1C91"/>
    <w:rsid w:val="008E3399"/>
    <w:rsid w:val="008E4F6B"/>
    <w:rsid w:val="008E5C18"/>
    <w:rsid w:val="008E714F"/>
    <w:rsid w:val="008E717D"/>
    <w:rsid w:val="008E7C88"/>
    <w:rsid w:val="008F09ED"/>
    <w:rsid w:val="008F23DA"/>
    <w:rsid w:val="008F7684"/>
    <w:rsid w:val="00901FEF"/>
    <w:rsid w:val="00904729"/>
    <w:rsid w:val="00904CF0"/>
    <w:rsid w:val="00915447"/>
    <w:rsid w:val="009264F2"/>
    <w:rsid w:val="00926A5C"/>
    <w:rsid w:val="00927633"/>
    <w:rsid w:val="00927D9B"/>
    <w:rsid w:val="00930D90"/>
    <w:rsid w:val="0093189C"/>
    <w:rsid w:val="0093298D"/>
    <w:rsid w:val="00932E7A"/>
    <w:rsid w:val="00936760"/>
    <w:rsid w:val="009368F3"/>
    <w:rsid w:val="00940019"/>
    <w:rsid w:val="00940556"/>
    <w:rsid w:val="00941A95"/>
    <w:rsid w:val="00947DB9"/>
    <w:rsid w:val="00951789"/>
    <w:rsid w:val="00952520"/>
    <w:rsid w:val="0095373F"/>
    <w:rsid w:val="00953EC8"/>
    <w:rsid w:val="009546DE"/>
    <w:rsid w:val="00954DBD"/>
    <w:rsid w:val="00971763"/>
    <w:rsid w:val="00971EAC"/>
    <w:rsid w:val="00972056"/>
    <w:rsid w:val="009737C2"/>
    <w:rsid w:val="009821DF"/>
    <w:rsid w:val="00982899"/>
    <w:rsid w:val="0098300F"/>
    <w:rsid w:val="00985309"/>
    <w:rsid w:val="009859A5"/>
    <w:rsid w:val="009867A3"/>
    <w:rsid w:val="0099059E"/>
    <w:rsid w:val="009908E5"/>
    <w:rsid w:val="00991749"/>
    <w:rsid w:val="00995ABC"/>
    <w:rsid w:val="0099705B"/>
    <w:rsid w:val="009A43BA"/>
    <w:rsid w:val="009A4D6D"/>
    <w:rsid w:val="009A53D2"/>
    <w:rsid w:val="009A6087"/>
    <w:rsid w:val="009A66B3"/>
    <w:rsid w:val="009B04CF"/>
    <w:rsid w:val="009B1903"/>
    <w:rsid w:val="009C0AAF"/>
    <w:rsid w:val="009D32C7"/>
    <w:rsid w:val="009D39E8"/>
    <w:rsid w:val="009E0A4B"/>
    <w:rsid w:val="009E0EF5"/>
    <w:rsid w:val="009E1295"/>
    <w:rsid w:val="009E3096"/>
    <w:rsid w:val="009E6563"/>
    <w:rsid w:val="009F3075"/>
    <w:rsid w:val="009F30D6"/>
    <w:rsid w:val="009F3720"/>
    <w:rsid w:val="009F5452"/>
    <w:rsid w:val="009F72AB"/>
    <w:rsid w:val="009F7877"/>
    <w:rsid w:val="00A00B54"/>
    <w:rsid w:val="00A02163"/>
    <w:rsid w:val="00A04035"/>
    <w:rsid w:val="00A05F9D"/>
    <w:rsid w:val="00A06C18"/>
    <w:rsid w:val="00A10143"/>
    <w:rsid w:val="00A10274"/>
    <w:rsid w:val="00A1147A"/>
    <w:rsid w:val="00A126CD"/>
    <w:rsid w:val="00A12FB6"/>
    <w:rsid w:val="00A13487"/>
    <w:rsid w:val="00A14402"/>
    <w:rsid w:val="00A2728C"/>
    <w:rsid w:val="00A30EED"/>
    <w:rsid w:val="00A31242"/>
    <w:rsid w:val="00A31465"/>
    <w:rsid w:val="00A368F4"/>
    <w:rsid w:val="00A375CC"/>
    <w:rsid w:val="00A37679"/>
    <w:rsid w:val="00A46A9B"/>
    <w:rsid w:val="00A4753F"/>
    <w:rsid w:val="00A47981"/>
    <w:rsid w:val="00A50845"/>
    <w:rsid w:val="00A508F9"/>
    <w:rsid w:val="00A5565A"/>
    <w:rsid w:val="00A5589B"/>
    <w:rsid w:val="00A56274"/>
    <w:rsid w:val="00A65C79"/>
    <w:rsid w:val="00A660B0"/>
    <w:rsid w:val="00A67EE9"/>
    <w:rsid w:val="00A81135"/>
    <w:rsid w:val="00A850AC"/>
    <w:rsid w:val="00A85DC6"/>
    <w:rsid w:val="00A86DD5"/>
    <w:rsid w:val="00A90B15"/>
    <w:rsid w:val="00A91766"/>
    <w:rsid w:val="00A95F2D"/>
    <w:rsid w:val="00AA6790"/>
    <w:rsid w:val="00AA6C81"/>
    <w:rsid w:val="00AA6F20"/>
    <w:rsid w:val="00AA703A"/>
    <w:rsid w:val="00AB7CC6"/>
    <w:rsid w:val="00AC144C"/>
    <w:rsid w:val="00AC34F9"/>
    <w:rsid w:val="00AD1275"/>
    <w:rsid w:val="00AD170C"/>
    <w:rsid w:val="00AD1AA0"/>
    <w:rsid w:val="00AD1C77"/>
    <w:rsid w:val="00AD57A0"/>
    <w:rsid w:val="00AD5D34"/>
    <w:rsid w:val="00AD7B06"/>
    <w:rsid w:val="00AE2DC5"/>
    <w:rsid w:val="00AE33D5"/>
    <w:rsid w:val="00AE43D3"/>
    <w:rsid w:val="00AE605E"/>
    <w:rsid w:val="00AF0A5D"/>
    <w:rsid w:val="00AF29E8"/>
    <w:rsid w:val="00AF3FF8"/>
    <w:rsid w:val="00AF79C6"/>
    <w:rsid w:val="00B00AE7"/>
    <w:rsid w:val="00B01789"/>
    <w:rsid w:val="00B02C31"/>
    <w:rsid w:val="00B03BB2"/>
    <w:rsid w:val="00B03FDB"/>
    <w:rsid w:val="00B1637F"/>
    <w:rsid w:val="00B16ADC"/>
    <w:rsid w:val="00B17AD7"/>
    <w:rsid w:val="00B20022"/>
    <w:rsid w:val="00B24B4D"/>
    <w:rsid w:val="00B2719E"/>
    <w:rsid w:val="00B305A2"/>
    <w:rsid w:val="00B30835"/>
    <w:rsid w:val="00B322DC"/>
    <w:rsid w:val="00B33F0F"/>
    <w:rsid w:val="00B37923"/>
    <w:rsid w:val="00B43E16"/>
    <w:rsid w:val="00B448D2"/>
    <w:rsid w:val="00B5015A"/>
    <w:rsid w:val="00B51571"/>
    <w:rsid w:val="00B5161D"/>
    <w:rsid w:val="00B52FDD"/>
    <w:rsid w:val="00B53CDD"/>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A91"/>
    <w:rsid w:val="00B94443"/>
    <w:rsid w:val="00BA432B"/>
    <w:rsid w:val="00BB1545"/>
    <w:rsid w:val="00BB4624"/>
    <w:rsid w:val="00BB71C6"/>
    <w:rsid w:val="00BB7CB3"/>
    <w:rsid w:val="00BC11BB"/>
    <w:rsid w:val="00BC247C"/>
    <w:rsid w:val="00BC4D5C"/>
    <w:rsid w:val="00BD0A14"/>
    <w:rsid w:val="00BD3F3B"/>
    <w:rsid w:val="00BD41D3"/>
    <w:rsid w:val="00BD435A"/>
    <w:rsid w:val="00BD672E"/>
    <w:rsid w:val="00BD7C99"/>
    <w:rsid w:val="00BE258E"/>
    <w:rsid w:val="00BE7676"/>
    <w:rsid w:val="00BF3694"/>
    <w:rsid w:val="00BF7EAF"/>
    <w:rsid w:val="00C00631"/>
    <w:rsid w:val="00C0340E"/>
    <w:rsid w:val="00C0493E"/>
    <w:rsid w:val="00C058C6"/>
    <w:rsid w:val="00C05F45"/>
    <w:rsid w:val="00C15A1C"/>
    <w:rsid w:val="00C1681E"/>
    <w:rsid w:val="00C2206F"/>
    <w:rsid w:val="00C226B0"/>
    <w:rsid w:val="00C25044"/>
    <w:rsid w:val="00C25139"/>
    <w:rsid w:val="00C2661A"/>
    <w:rsid w:val="00C26A5E"/>
    <w:rsid w:val="00C30DBF"/>
    <w:rsid w:val="00C321F7"/>
    <w:rsid w:val="00C32521"/>
    <w:rsid w:val="00C3261C"/>
    <w:rsid w:val="00C354FE"/>
    <w:rsid w:val="00C3789A"/>
    <w:rsid w:val="00C3793D"/>
    <w:rsid w:val="00C467FD"/>
    <w:rsid w:val="00C47A1B"/>
    <w:rsid w:val="00C47F79"/>
    <w:rsid w:val="00C50D61"/>
    <w:rsid w:val="00C517C5"/>
    <w:rsid w:val="00C52BAE"/>
    <w:rsid w:val="00C53C54"/>
    <w:rsid w:val="00C541C0"/>
    <w:rsid w:val="00C567B2"/>
    <w:rsid w:val="00C60B4E"/>
    <w:rsid w:val="00C629E5"/>
    <w:rsid w:val="00C642F1"/>
    <w:rsid w:val="00C657AE"/>
    <w:rsid w:val="00C66CE6"/>
    <w:rsid w:val="00C71812"/>
    <w:rsid w:val="00C71B13"/>
    <w:rsid w:val="00C72DAB"/>
    <w:rsid w:val="00C74767"/>
    <w:rsid w:val="00C75A45"/>
    <w:rsid w:val="00C84B6E"/>
    <w:rsid w:val="00C84F97"/>
    <w:rsid w:val="00C94A47"/>
    <w:rsid w:val="00CA04E5"/>
    <w:rsid w:val="00CA082A"/>
    <w:rsid w:val="00CA7DF3"/>
    <w:rsid w:val="00CB55C3"/>
    <w:rsid w:val="00CB6687"/>
    <w:rsid w:val="00CB68CC"/>
    <w:rsid w:val="00CB6BAC"/>
    <w:rsid w:val="00CC04D6"/>
    <w:rsid w:val="00CC1BF4"/>
    <w:rsid w:val="00CD1317"/>
    <w:rsid w:val="00CD6EB6"/>
    <w:rsid w:val="00CD7D78"/>
    <w:rsid w:val="00CE2C1C"/>
    <w:rsid w:val="00CE2E6A"/>
    <w:rsid w:val="00CE347B"/>
    <w:rsid w:val="00CE4E2C"/>
    <w:rsid w:val="00CE4F6C"/>
    <w:rsid w:val="00CE56BB"/>
    <w:rsid w:val="00CF0678"/>
    <w:rsid w:val="00CF6E49"/>
    <w:rsid w:val="00CF724C"/>
    <w:rsid w:val="00D019EB"/>
    <w:rsid w:val="00D02123"/>
    <w:rsid w:val="00D021D9"/>
    <w:rsid w:val="00D039D4"/>
    <w:rsid w:val="00D0456B"/>
    <w:rsid w:val="00D05BB8"/>
    <w:rsid w:val="00D06754"/>
    <w:rsid w:val="00D10072"/>
    <w:rsid w:val="00D161F3"/>
    <w:rsid w:val="00D16E9B"/>
    <w:rsid w:val="00D21E70"/>
    <w:rsid w:val="00D243AF"/>
    <w:rsid w:val="00D316A9"/>
    <w:rsid w:val="00D37F97"/>
    <w:rsid w:val="00D40491"/>
    <w:rsid w:val="00D44836"/>
    <w:rsid w:val="00D45076"/>
    <w:rsid w:val="00D46D29"/>
    <w:rsid w:val="00D50182"/>
    <w:rsid w:val="00D50F27"/>
    <w:rsid w:val="00D52E4B"/>
    <w:rsid w:val="00D53965"/>
    <w:rsid w:val="00D57FE6"/>
    <w:rsid w:val="00D62408"/>
    <w:rsid w:val="00D63D05"/>
    <w:rsid w:val="00D67603"/>
    <w:rsid w:val="00D7102A"/>
    <w:rsid w:val="00D72186"/>
    <w:rsid w:val="00D8162E"/>
    <w:rsid w:val="00D95427"/>
    <w:rsid w:val="00DB2E76"/>
    <w:rsid w:val="00DB31DA"/>
    <w:rsid w:val="00DB3718"/>
    <w:rsid w:val="00DB4A73"/>
    <w:rsid w:val="00DB4D6D"/>
    <w:rsid w:val="00DC0156"/>
    <w:rsid w:val="00DC2688"/>
    <w:rsid w:val="00DD200E"/>
    <w:rsid w:val="00DD696F"/>
    <w:rsid w:val="00DE04FD"/>
    <w:rsid w:val="00DE1361"/>
    <w:rsid w:val="00DE17AF"/>
    <w:rsid w:val="00DE24B6"/>
    <w:rsid w:val="00DE5AF1"/>
    <w:rsid w:val="00DF44DE"/>
    <w:rsid w:val="00DF4AC8"/>
    <w:rsid w:val="00DF6A49"/>
    <w:rsid w:val="00DF6E51"/>
    <w:rsid w:val="00DF702C"/>
    <w:rsid w:val="00E00A8F"/>
    <w:rsid w:val="00E01AFB"/>
    <w:rsid w:val="00E04D56"/>
    <w:rsid w:val="00E07D12"/>
    <w:rsid w:val="00E10D46"/>
    <w:rsid w:val="00E115B5"/>
    <w:rsid w:val="00E12050"/>
    <w:rsid w:val="00E12B39"/>
    <w:rsid w:val="00E132AD"/>
    <w:rsid w:val="00E1419C"/>
    <w:rsid w:val="00E158F7"/>
    <w:rsid w:val="00E172A7"/>
    <w:rsid w:val="00E20EEE"/>
    <w:rsid w:val="00E23090"/>
    <w:rsid w:val="00E26CC5"/>
    <w:rsid w:val="00E277FD"/>
    <w:rsid w:val="00E32805"/>
    <w:rsid w:val="00E34283"/>
    <w:rsid w:val="00E34B11"/>
    <w:rsid w:val="00E35F4D"/>
    <w:rsid w:val="00E37C17"/>
    <w:rsid w:val="00E449B9"/>
    <w:rsid w:val="00E44EC3"/>
    <w:rsid w:val="00E46FD4"/>
    <w:rsid w:val="00E539D4"/>
    <w:rsid w:val="00E612CB"/>
    <w:rsid w:val="00E62EE1"/>
    <w:rsid w:val="00E64D8D"/>
    <w:rsid w:val="00E70FF8"/>
    <w:rsid w:val="00E71176"/>
    <w:rsid w:val="00E71981"/>
    <w:rsid w:val="00E72C64"/>
    <w:rsid w:val="00E7355F"/>
    <w:rsid w:val="00E76B8E"/>
    <w:rsid w:val="00E80B1A"/>
    <w:rsid w:val="00E839E9"/>
    <w:rsid w:val="00E83E7F"/>
    <w:rsid w:val="00E84827"/>
    <w:rsid w:val="00E85681"/>
    <w:rsid w:val="00E865F6"/>
    <w:rsid w:val="00E90083"/>
    <w:rsid w:val="00E924F7"/>
    <w:rsid w:val="00E96D07"/>
    <w:rsid w:val="00EA1A9A"/>
    <w:rsid w:val="00EA4F01"/>
    <w:rsid w:val="00EA6D3F"/>
    <w:rsid w:val="00EA6F75"/>
    <w:rsid w:val="00EB23B5"/>
    <w:rsid w:val="00EB3FF6"/>
    <w:rsid w:val="00EB5FE0"/>
    <w:rsid w:val="00EB6086"/>
    <w:rsid w:val="00EC3B59"/>
    <w:rsid w:val="00EC4DD8"/>
    <w:rsid w:val="00EC5C90"/>
    <w:rsid w:val="00EC621E"/>
    <w:rsid w:val="00EC62D2"/>
    <w:rsid w:val="00EC759D"/>
    <w:rsid w:val="00ED2619"/>
    <w:rsid w:val="00ED3898"/>
    <w:rsid w:val="00ED562F"/>
    <w:rsid w:val="00EE12FA"/>
    <w:rsid w:val="00EE230D"/>
    <w:rsid w:val="00EE2607"/>
    <w:rsid w:val="00EE35A9"/>
    <w:rsid w:val="00EE6A0B"/>
    <w:rsid w:val="00EE6DAE"/>
    <w:rsid w:val="00EF21A8"/>
    <w:rsid w:val="00F00F80"/>
    <w:rsid w:val="00F01856"/>
    <w:rsid w:val="00F04A61"/>
    <w:rsid w:val="00F062C7"/>
    <w:rsid w:val="00F12B63"/>
    <w:rsid w:val="00F13F17"/>
    <w:rsid w:val="00F146D0"/>
    <w:rsid w:val="00F15883"/>
    <w:rsid w:val="00F176C2"/>
    <w:rsid w:val="00F2079A"/>
    <w:rsid w:val="00F21DB3"/>
    <w:rsid w:val="00F240C7"/>
    <w:rsid w:val="00F27BA5"/>
    <w:rsid w:val="00F30405"/>
    <w:rsid w:val="00F32259"/>
    <w:rsid w:val="00F33A5D"/>
    <w:rsid w:val="00F352BD"/>
    <w:rsid w:val="00F359D8"/>
    <w:rsid w:val="00F43ED8"/>
    <w:rsid w:val="00F43F36"/>
    <w:rsid w:val="00F44458"/>
    <w:rsid w:val="00F5185F"/>
    <w:rsid w:val="00F537F5"/>
    <w:rsid w:val="00F55456"/>
    <w:rsid w:val="00F56055"/>
    <w:rsid w:val="00F6095A"/>
    <w:rsid w:val="00F60B17"/>
    <w:rsid w:val="00F62FB6"/>
    <w:rsid w:val="00F63EFC"/>
    <w:rsid w:val="00F64B21"/>
    <w:rsid w:val="00F72441"/>
    <w:rsid w:val="00F7704B"/>
    <w:rsid w:val="00F805D1"/>
    <w:rsid w:val="00F829EA"/>
    <w:rsid w:val="00F835ED"/>
    <w:rsid w:val="00F85870"/>
    <w:rsid w:val="00F90B6D"/>
    <w:rsid w:val="00F94E66"/>
    <w:rsid w:val="00FA0A95"/>
    <w:rsid w:val="00FA0B7A"/>
    <w:rsid w:val="00FA207D"/>
    <w:rsid w:val="00FA235A"/>
    <w:rsid w:val="00FA6095"/>
    <w:rsid w:val="00FA6B73"/>
    <w:rsid w:val="00FB06DD"/>
    <w:rsid w:val="00FB36C0"/>
    <w:rsid w:val="00FB4130"/>
    <w:rsid w:val="00FB515C"/>
    <w:rsid w:val="00FC0B97"/>
    <w:rsid w:val="00FC6B30"/>
    <w:rsid w:val="00FD20AF"/>
    <w:rsid w:val="00FD2100"/>
    <w:rsid w:val="00FD2BEE"/>
    <w:rsid w:val="00FD32B1"/>
    <w:rsid w:val="00FD4C87"/>
    <w:rsid w:val="00FD5197"/>
    <w:rsid w:val="00FE0914"/>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kladntextChar">
    <w:name w:val="Základní text Char"/>
    <w:basedOn w:val="Standardnpsmoodstavce"/>
    <w:link w:val="Zkladntext"/>
    <w:rsid w:val="001105A0"/>
    <w:rPr>
      <w:rFonts w:ascii="Arial" w:hAnsi="Arial"/>
      <w:b/>
      <w:snapToGrid w:val="0"/>
      <w:sz w:val="22"/>
    </w:rPr>
  </w:style>
  <w:style w:type="character" w:styleId="Hypertextovodkaz">
    <w:name w:val="Hyperlink"/>
    <w:basedOn w:val="Standardnpsmoodstavce"/>
    <w:uiPriority w:val="99"/>
    <w:unhideWhenUsed/>
    <w:rsid w:val="002155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Urls xmlns="http://schemas.microsoft.com/sharepoint/v3/contenttype/forms/url">
  <Display>/sites/Portal/rd/RidiciDokumentace/Forms/DispForm.aspx</Display>
  <Edit>/sites/Portal/rd/RidiciDokumentace/Forms/EditForm.aspx</Edit>
</FormUrl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2.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3.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4.xml><?xml version="1.0" encoding="utf-8"?>
<ds:datastoreItem xmlns:ds="http://schemas.openxmlformats.org/officeDocument/2006/customXml" ds:itemID="{1E191474-6114-4A9B-9138-16C8DCB714DE}">
  <ds:schemaRefs>
    <ds:schemaRef ds:uri="http://www.w3.org/XML/1998/namespace"/>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ada3fa48-c231-4f9d-a491-19361e04fcb4"/>
    <ds:schemaRef ds:uri="2046fdb6-fa60-49a6-a635-1115ab0d2074"/>
    <ds:schemaRef ds:uri="85f4b5cc-4033-44c7-b405-f5eed34c8154"/>
  </ds:schemaRefs>
</ds:datastoreItem>
</file>

<file path=customXml/itemProps5.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7.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8.xml><?xml version="1.0" encoding="utf-8"?>
<ds:datastoreItem xmlns:ds="http://schemas.openxmlformats.org/officeDocument/2006/customXml" ds:itemID="{F797B540-EF79-470E-87B5-4C76756B31D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5217</Words>
  <Characters>41852</Characters>
  <Application>Microsoft Office Word</Application>
  <DocSecurity>0</DocSecurity>
  <Lines>348</Lines>
  <Paragraphs>93</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Pejchal Petr Ing.</cp:lastModifiedBy>
  <cp:revision>2</cp:revision>
  <cp:lastPrinted>2025-06-06T09:07:00Z</cp:lastPrinted>
  <dcterms:created xsi:type="dcterms:W3CDTF">2025-06-09T13:45:00Z</dcterms:created>
  <dcterms:modified xsi:type="dcterms:W3CDTF">2025-06-09T13:45:00Z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