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2340" w14:textId="2C42EB23" w:rsidR="00F147A4" w:rsidRPr="00764BF0" w:rsidRDefault="00F147A4" w:rsidP="00764BF0">
      <w:pPr>
        <w:jc w:val="center"/>
        <w:rPr>
          <w:b/>
          <w:bCs/>
          <w:sz w:val="28"/>
          <w:szCs w:val="28"/>
        </w:rPr>
      </w:pPr>
      <w:r w:rsidRPr="00764BF0">
        <w:rPr>
          <w:b/>
          <w:bCs/>
          <w:sz w:val="28"/>
          <w:szCs w:val="28"/>
        </w:rPr>
        <w:t xml:space="preserve">SMLOUVA O POSKYTOVÁNÍ SLUŽEB </w:t>
      </w:r>
      <w:r w:rsidR="00F741D0" w:rsidRPr="00764BF0">
        <w:rPr>
          <w:b/>
          <w:bCs/>
          <w:sz w:val="28"/>
          <w:szCs w:val="28"/>
        </w:rPr>
        <w:t>– DOHLED A SPRÁVA PO</w:t>
      </w:r>
      <w:r w:rsidR="00067B31" w:rsidRPr="00764BF0">
        <w:rPr>
          <w:b/>
          <w:bCs/>
          <w:sz w:val="28"/>
          <w:szCs w:val="28"/>
        </w:rPr>
        <w:t>Č</w:t>
      </w:r>
      <w:r w:rsidR="00F741D0" w:rsidRPr="00764BF0">
        <w:rPr>
          <w:b/>
          <w:bCs/>
          <w:sz w:val="28"/>
          <w:szCs w:val="28"/>
        </w:rPr>
        <w:t>ÍTAČOVÉ SÍT</w:t>
      </w:r>
      <w:r w:rsidR="00764BF0">
        <w:rPr>
          <w:b/>
          <w:bCs/>
          <w:sz w:val="28"/>
          <w:szCs w:val="28"/>
        </w:rPr>
        <w:t>Ě</w:t>
      </w:r>
    </w:p>
    <w:p w14:paraId="218CCCA5" w14:textId="77777777" w:rsidR="00F741D0" w:rsidRDefault="00F741D0" w:rsidP="0032073B">
      <w:pPr>
        <w:pStyle w:val="RLdajeosmluvnstran"/>
        <w:rPr>
          <w:rFonts w:ascii="Arial" w:hAnsi="Arial" w:cs="Arial"/>
          <w:szCs w:val="22"/>
        </w:rPr>
      </w:pPr>
    </w:p>
    <w:p w14:paraId="69E0789E" w14:textId="641555E3" w:rsidR="0032073B" w:rsidRPr="00901FE2" w:rsidRDefault="0032073B" w:rsidP="0032073B">
      <w:pPr>
        <w:pStyle w:val="RLdajeosmluvnstran"/>
        <w:rPr>
          <w:rFonts w:ascii="Arial" w:hAnsi="Arial" w:cs="Arial"/>
          <w:szCs w:val="22"/>
        </w:rPr>
      </w:pPr>
      <w:r w:rsidRPr="00901FE2">
        <w:rPr>
          <w:rFonts w:ascii="Arial" w:hAnsi="Arial" w:cs="Arial"/>
          <w:szCs w:val="22"/>
        </w:rPr>
        <w:t>Smluvní strany:</w:t>
      </w:r>
    </w:p>
    <w:p w14:paraId="63803B69" w14:textId="77777777" w:rsidR="0032073B" w:rsidRPr="00901FE2" w:rsidRDefault="0032073B" w:rsidP="0032073B">
      <w:pPr>
        <w:pStyle w:val="RLdajeosmluvnstran"/>
        <w:rPr>
          <w:rFonts w:ascii="Arial" w:hAnsi="Arial" w:cs="Arial"/>
          <w:szCs w:val="22"/>
        </w:rPr>
      </w:pPr>
    </w:p>
    <w:p w14:paraId="1B5DEE7B" w14:textId="77777777" w:rsidR="00360833" w:rsidRPr="00901FE2" w:rsidRDefault="00360833" w:rsidP="00360833">
      <w:pPr>
        <w:pStyle w:val="RLProhlensmluvnchstran"/>
        <w:widowControl w:val="0"/>
        <w:rPr>
          <w:rFonts w:ascii="Arial" w:hAnsi="Arial" w:cs="Arial"/>
        </w:rPr>
      </w:pPr>
      <w:r w:rsidRPr="00901FE2">
        <w:rPr>
          <w:rFonts w:ascii="Arial" w:hAnsi="Arial" w:cs="Arial"/>
        </w:rPr>
        <w:t>Česká republika – Státní pozemkový úřad</w:t>
      </w:r>
    </w:p>
    <w:p w14:paraId="7D92B06F" w14:textId="77777777" w:rsidR="00360833" w:rsidRPr="00901FE2" w:rsidRDefault="00360833" w:rsidP="00360833">
      <w:pPr>
        <w:pStyle w:val="RLdajeosmluvnstran"/>
        <w:widowControl w:val="0"/>
        <w:rPr>
          <w:rFonts w:ascii="Arial" w:hAnsi="Arial" w:cs="Arial"/>
        </w:rPr>
      </w:pPr>
      <w:r w:rsidRPr="00901FE2">
        <w:rPr>
          <w:rFonts w:ascii="Arial" w:hAnsi="Arial" w:cs="Arial"/>
        </w:rPr>
        <w:t xml:space="preserve">se sídlem: </w:t>
      </w:r>
      <w:r w:rsidRPr="00901FE2">
        <w:rPr>
          <w:rFonts w:ascii="Arial" w:hAnsi="Arial" w:cs="Arial"/>
          <w:szCs w:val="22"/>
          <w:lang w:eastAsia="cs-CZ"/>
        </w:rPr>
        <w:t>Husinecká 1024/</w:t>
      </w:r>
      <w:proofErr w:type="gramStart"/>
      <w:r w:rsidRPr="00901FE2">
        <w:rPr>
          <w:rFonts w:ascii="Arial" w:hAnsi="Arial" w:cs="Arial"/>
          <w:szCs w:val="22"/>
          <w:lang w:eastAsia="cs-CZ"/>
        </w:rPr>
        <w:t>11a</w:t>
      </w:r>
      <w:proofErr w:type="gramEnd"/>
      <w:r w:rsidRPr="00901FE2">
        <w:rPr>
          <w:rFonts w:ascii="Arial" w:hAnsi="Arial" w:cs="Arial"/>
          <w:szCs w:val="22"/>
          <w:lang w:eastAsia="cs-CZ"/>
        </w:rPr>
        <w:t>, 130 00 Praha 3 – Žižkov</w:t>
      </w:r>
    </w:p>
    <w:p w14:paraId="7F8784A9" w14:textId="77777777" w:rsidR="00360833" w:rsidRPr="00901FE2" w:rsidRDefault="00360833" w:rsidP="00360833">
      <w:pPr>
        <w:pStyle w:val="RLdajeosmluvnstran"/>
        <w:widowControl w:val="0"/>
        <w:rPr>
          <w:rFonts w:ascii="Arial" w:hAnsi="Arial" w:cs="Arial"/>
        </w:rPr>
      </w:pPr>
      <w:r w:rsidRPr="00901FE2">
        <w:rPr>
          <w:rFonts w:ascii="Arial" w:hAnsi="Arial" w:cs="Arial"/>
        </w:rPr>
        <w:t>IČ: 01312774, DIČ: CZ01312774</w:t>
      </w:r>
    </w:p>
    <w:p w14:paraId="72C70EA2" w14:textId="77777777" w:rsidR="00F30AAC" w:rsidRPr="00EA1082" w:rsidRDefault="00360833" w:rsidP="00F30AAC">
      <w:pPr>
        <w:pStyle w:val="RLdajeosmluvnstran"/>
        <w:rPr>
          <w:rFonts w:ascii="Arial" w:hAnsi="Arial" w:cs="Arial"/>
          <w:szCs w:val="22"/>
        </w:rPr>
      </w:pPr>
      <w:r w:rsidRPr="00901FE2">
        <w:rPr>
          <w:rFonts w:ascii="Arial" w:hAnsi="Arial" w:cs="Arial"/>
        </w:rPr>
        <w:t xml:space="preserve">bankovní spojení: Česká národní banka, číslo účtu: </w:t>
      </w:r>
      <w:r w:rsidR="00F30AAC" w:rsidRPr="00EA1082">
        <w:rPr>
          <w:rFonts w:ascii="Arial" w:hAnsi="Arial" w:cs="Arial"/>
          <w:szCs w:val="22"/>
        </w:rPr>
        <w:t xml:space="preserve">bank. spojení: </w:t>
      </w:r>
      <w:r w:rsidR="00F30AAC">
        <w:rPr>
          <w:rFonts w:ascii="Arial" w:hAnsi="Arial" w:cs="Arial"/>
          <w:szCs w:val="22"/>
        </w:rPr>
        <w:t>3723001/0710</w:t>
      </w:r>
    </w:p>
    <w:p w14:paraId="2091F14D" w14:textId="14CE6148" w:rsidR="0032073B" w:rsidRPr="00F30AAC" w:rsidRDefault="0032073B" w:rsidP="0032073B">
      <w:pPr>
        <w:pStyle w:val="RLdajeosmluvnstran"/>
        <w:rPr>
          <w:rFonts w:ascii="Arial" w:hAnsi="Arial" w:cs="Arial"/>
        </w:rPr>
      </w:pPr>
      <w:r w:rsidRPr="00F30AAC">
        <w:rPr>
          <w:rFonts w:ascii="Arial" w:hAnsi="Arial" w:cs="Arial"/>
        </w:rPr>
        <w:t xml:space="preserve">zastoupená: </w:t>
      </w:r>
      <w:r w:rsidR="00F30AAC" w:rsidRPr="00F30AAC">
        <w:rPr>
          <w:rFonts w:ascii="Arial" w:hAnsi="Arial" w:cs="Arial"/>
        </w:rPr>
        <w:t>Ing. Svatavou Maradovou, MBA, ústřední ředitelkou</w:t>
      </w:r>
    </w:p>
    <w:p w14:paraId="0CFCE125" w14:textId="6B85C29B" w:rsidR="00F147A4" w:rsidRPr="00901FE2" w:rsidRDefault="0032073B" w:rsidP="0032073B">
      <w:pPr>
        <w:pStyle w:val="RLdajeosmluvnstran"/>
        <w:rPr>
          <w:rFonts w:ascii="Arial" w:hAnsi="Arial" w:cs="Arial"/>
          <w:szCs w:val="22"/>
        </w:rPr>
      </w:pPr>
      <w:r w:rsidRPr="00901FE2">
        <w:rPr>
          <w:rFonts w:ascii="Arial" w:hAnsi="Arial" w:cs="Arial"/>
          <w:szCs w:val="22"/>
        </w:rPr>
        <w:t>(dále jen „</w:t>
      </w:r>
      <w:r w:rsidRPr="00901FE2">
        <w:rPr>
          <w:rStyle w:val="RLProhlensmluvnchstranChar"/>
          <w:rFonts w:ascii="Arial" w:hAnsi="Arial" w:cs="Arial"/>
          <w:szCs w:val="22"/>
        </w:rPr>
        <w:t>Objednatel</w:t>
      </w:r>
      <w:r w:rsidRPr="00901FE2">
        <w:rPr>
          <w:rFonts w:ascii="Arial" w:hAnsi="Arial" w:cs="Arial"/>
          <w:szCs w:val="22"/>
        </w:rPr>
        <w:t>“)</w:t>
      </w:r>
    </w:p>
    <w:p w14:paraId="2F9C8B7F" w14:textId="0587AF92" w:rsidR="0032073B" w:rsidRPr="00901FE2" w:rsidRDefault="0032073B" w:rsidP="0032073B">
      <w:pPr>
        <w:pStyle w:val="RLdajeosmluvnstran"/>
        <w:rPr>
          <w:rFonts w:ascii="Arial" w:hAnsi="Arial" w:cs="Arial"/>
          <w:szCs w:val="22"/>
        </w:rPr>
      </w:pPr>
      <w:r w:rsidRPr="00901FE2">
        <w:rPr>
          <w:rStyle w:val="Kurzva"/>
          <w:rFonts w:ascii="Arial" w:hAnsi="Arial" w:cs="Arial"/>
          <w:szCs w:val="22"/>
        </w:rPr>
        <w:t>číslo smlouvy Objednatele</w:t>
      </w:r>
      <w:r w:rsidRPr="00F30AAC">
        <w:rPr>
          <w:rStyle w:val="Kurzva"/>
          <w:rFonts w:ascii="Arial" w:hAnsi="Arial" w:cs="Arial"/>
          <w:szCs w:val="22"/>
          <w:highlight w:val="cyan"/>
        </w:rPr>
        <w:t xml:space="preserve">: </w:t>
      </w:r>
      <w:r w:rsidR="00F147A4" w:rsidRPr="00F30AAC">
        <w:rPr>
          <w:rFonts w:ascii="Arial" w:hAnsi="Arial" w:cs="Arial"/>
          <w:sz w:val="20"/>
          <w:highlight w:val="cyan"/>
        </w:rPr>
        <w:t>[DOPLNÍ OBJEDNATEL PŘED PODPISEM SMLOUVY]</w:t>
      </w:r>
      <w:r w:rsidR="00F147A4" w:rsidRPr="00CF01C1">
        <w:rPr>
          <w:rFonts w:ascii="Arial" w:hAnsi="Arial" w:cs="Arial"/>
          <w:sz w:val="20"/>
        </w:rPr>
        <w:t xml:space="preserve"> </w:t>
      </w:r>
    </w:p>
    <w:p w14:paraId="23A065C6" w14:textId="77777777" w:rsidR="0032073B" w:rsidRPr="00901FE2" w:rsidRDefault="0032073B" w:rsidP="0032073B">
      <w:pPr>
        <w:pStyle w:val="RLdajeosmluvnstran"/>
        <w:rPr>
          <w:rFonts w:ascii="Arial" w:hAnsi="Arial" w:cs="Arial"/>
          <w:szCs w:val="22"/>
        </w:rPr>
      </w:pPr>
    </w:p>
    <w:p w14:paraId="5B6D2037" w14:textId="77777777" w:rsidR="0032073B" w:rsidRPr="00901FE2" w:rsidRDefault="0032073B" w:rsidP="0032073B">
      <w:pPr>
        <w:pStyle w:val="RLdajeosmluvnstran"/>
        <w:rPr>
          <w:rFonts w:ascii="Arial" w:hAnsi="Arial" w:cs="Arial"/>
          <w:szCs w:val="22"/>
        </w:rPr>
      </w:pPr>
      <w:r w:rsidRPr="00901FE2">
        <w:rPr>
          <w:rFonts w:ascii="Arial" w:hAnsi="Arial" w:cs="Arial"/>
          <w:szCs w:val="22"/>
        </w:rPr>
        <w:t>a</w:t>
      </w:r>
    </w:p>
    <w:p w14:paraId="0479BC2B" w14:textId="77777777" w:rsidR="0032073B" w:rsidRPr="00901FE2" w:rsidRDefault="0032073B" w:rsidP="0032073B">
      <w:pPr>
        <w:pStyle w:val="RLdajeosmluvnstran"/>
        <w:rPr>
          <w:rFonts w:ascii="Arial" w:hAnsi="Arial" w:cs="Arial"/>
          <w:szCs w:val="22"/>
        </w:rPr>
      </w:pPr>
    </w:p>
    <w:p w14:paraId="01886696" w14:textId="6A6223FD" w:rsidR="00F262E9" w:rsidRPr="00901FE2" w:rsidRDefault="006711AB" w:rsidP="00F262E9">
      <w:pPr>
        <w:pStyle w:val="doplnuchaze"/>
        <w:rPr>
          <w:rFonts w:ascii="Arial" w:hAnsi="Arial" w:cs="Arial"/>
          <w:highlight w:val="yellow"/>
        </w:rPr>
      </w:pPr>
      <w:r w:rsidRPr="00901FE2">
        <w:rPr>
          <w:rFonts w:ascii="Arial" w:hAnsi="Arial" w:cs="Arial"/>
          <w:highlight w:val="yellow"/>
        </w:rPr>
        <w:t xml:space="preserve">[DOPLNÍ </w:t>
      </w:r>
      <w:r w:rsidR="005440A1">
        <w:rPr>
          <w:rFonts w:ascii="Arial" w:hAnsi="Arial" w:cs="Arial"/>
          <w:highlight w:val="yellow"/>
        </w:rPr>
        <w:t>DODAVATEL</w:t>
      </w:r>
      <w:r w:rsidRPr="00901FE2">
        <w:rPr>
          <w:rFonts w:ascii="Arial" w:hAnsi="Arial" w:cs="Arial"/>
          <w:highlight w:val="yellow"/>
        </w:rPr>
        <w:t>]</w:t>
      </w:r>
      <w:r w:rsidR="00F262E9" w:rsidRPr="00901FE2">
        <w:rPr>
          <w:rFonts w:ascii="Arial" w:hAnsi="Arial" w:cs="Arial"/>
          <w:highlight w:val="yellow"/>
        </w:rPr>
        <w:t xml:space="preserve"> </w:t>
      </w:r>
    </w:p>
    <w:p w14:paraId="68D447A8" w14:textId="34F856AD" w:rsidR="00F262E9" w:rsidRPr="005440A1" w:rsidRDefault="00F262E9" w:rsidP="00F262E9">
      <w:pPr>
        <w:pStyle w:val="RLdajeosmluvnstran"/>
        <w:rPr>
          <w:rFonts w:ascii="Arial" w:hAnsi="Arial" w:cs="Arial"/>
          <w:szCs w:val="22"/>
          <w:highlight w:val="yellow"/>
        </w:rPr>
      </w:pPr>
      <w:r w:rsidRPr="005440A1">
        <w:rPr>
          <w:rFonts w:ascii="Arial" w:hAnsi="Arial" w:cs="Arial"/>
          <w:szCs w:val="22"/>
        </w:rPr>
        <w:t xml:space="preserve">se sídlem: </w:t>
      </w:r>
      <w:r w:rsidR="006711AB" w:rsidRPr="005440A1">
        <w:rPr>
          <w:rFonts w:ascii="Arial" w:hAnsi="Arial" w:cs="Arial"/>
          <w:szCs w:val="22"/>
          <w:highlight w:val="yellow"/>
        </w:rPr>
        <w:t xml:space="preserve">[DOPLNÍ </w:t>
      </w:r>
      <w:r w:rsidR="005440A1" w:rsidRPr="005440A1">
        <w:rPr>
          <w:rFonts w:ascii="Arial" w:hAnsi="Arial" w:cs="Arial"/>
          <w:szCs w:val="22"/>
          <w:highlight w:val="yellow"/>
        </w:rPr>
        <w:t>DODAVATEL</w:t>
      </w:r>
      <w:r w:rsidR="006711AB" w:rsidRPr="005440A1">
        <w:rPr>
          <w:rFonts w:ascii="Arial" w:hAnsi="Arial" w:cs="Arial"/>
          <w:szCs w:val="22"/>
          <w:highlight w:val="yellow"/>
        </w:rPr>
        <w:t>]</w:t>
      </w:r>
    </w:p>
    <w:p w14:paraId="32CDD698" w14:textId="7EFD4DBC" w:rsidR="00F262E9" w:rsidRPr="005440A1" w:rsidRDefault="00F262E9" w:rsidP="00F262E9">
      <w:pPr>
        <w:pStyle w:val="ZKLADN"/>
        <w:jc w:val="center"/>
        <w:rPr>
          <w:rFonts w:ascii="Arial" w:hAnsi="Arial" w:cs="Arial"/>
          <w:sz w:val="22"/>
          <w:szCs w:val="22"/>
        </w:rPr>
      </w:pPr>
      <w:r w:rsidRPr="005440A1">
        <w:rPr>
          <w:rFonts w:ascii="Arial" w:hAnsi="Arial" w:cs="Arial"/>
          <w:sz w:val="22"/>
          <w:szCs w:val="22"/>
        </w:rPr>
        <w:t xml:space="preserve">IČ: </w:t>
      </w:r>
      <w:r w:rsidR="006711AB" w:rsidRPr="005440A1">
        <w:rPr>
          <w:rFonts w:ascii="Arial" w:hAnsi="Arial" w:cs="Arial"/>
          <w:sz w:val="22"/>
          <w:szCs w:val="22"/>
          <w:highlight w:val="yellow"/>
        </w:rPr>
        <w:t xml:space="preserve">[DOPLNÍ </w:t>
      </w:r>
      <w:r w:rsidR="005440A1" w:rsidRPr="005440A1">
        <w:rPr>
          <w:rFonts w:ascii="Arial" w:hAnsi="Arial" w:cs="Arial"/>
          <w:sz w:val="22"/>
          <w:szCs w:val="22"/>
          <w:highlight w:val="yellow"/>
        </w:rPr>
        <w:t>DODAVATEL</w:t>
      </w:r>
      <w:r w:rsidR="006711AB" w:rsidRPr="005440A1">
        <w:rPr>
          <w:rFonts w:ascii="Arial" w:hAnsi="Arial" w:cs="Arial"/>
          <w:sz w:val="22"/>
          <w:szCs w:val="22"/>
          <w:highlight w:val="yellow"/>
        </w:rPr>
        <w:t>]</w:t>
      </w:r>
      <w:r w:rsidRPr="005440A1">
        <w:rPr>
          <w:rStyle w:val="platne1"/>
          <w:rFonts w:ascii="Arial" w:hAnsi="Arial" w:cs="Arial"/>
          <w:sz w:val="22"/>
          <w:szCs w:val="22"/>
        </w:rPr>
        <w:t xml:space="preserve">, </w:t>
      </w:r>
      <w:r w:rsidRPr="005440A1">
        <w:rPr>
          <w:rFonts w:ascii="Arial" w:hAnsi="Arial" w:cs="Arial"/>
          <w:sz w:val="22"/>
          <w:szCs w:val="22"/>
        </w:rPr>
        <w:t xml:space="preserve">DIČ: </w:t>
      </w:r>
      <w:r w:rsidR="006711AB" w:rsidRPr="005440A1">
        <w:rPr>
          <w:rFonts w:ascii="Arial" w:hAnsi="Arial" w:cs="Arial"/>
          <w:sz w:val="22"/>
          <w:szCs w:val="22"/>
          <w:highlight w:val="yellow"/>
        </w:rPr>
        <w:t xml:space="preserve">[DOPLNÍ </w:t>
      </w:r>
      <w:r w:rsidR="005440A1" w:rsidRPr="005440A1">
        <w:rPr>
          <w:rFonts w:ascii="Arial" w:hAnsi="Arial" w:cs="Arial"/>
          <w:sz w:val="22"/>
          <w:szCs w:val="22"/>
          <w:highlight w:val="yellow"/>
        </w:rPr>
        <w:t>DODAVATEL</w:t>
      </w:r>
      <w:r w:rsidR="006711AB" w:rsidRPr="005440A1">
        <w:rPr>
          <w:rFonts w:ascii="Arial" w:hAnsi="Arial" w:cs="Arial"/>
          <w:sz w:val="22"/>
          <w:szCs w:val="22"/>
          <w:highlight w:val="yellow"/>
        </w:rPr>
        <w:t>]</w:t>
      </w:r>
    </w:p>
    <w:p w14:paraId="1DAE4D01" w14:textId="5EE3A184" w:rsidR="00F262E9" w:rsidRPr="005440A1" w:rsidRDefault="00F262E9" w:rsidP="00F262E9">
      <w:pPr>
        <w:pStyle w:val="RLdajeosmluvnstran"/>
        <w:rPr>
          <w:rFonts w:ascii="Arial" w:hAnsi="Arial" w:cs="Arial"/>
          <w:szCs w:val="22"/>
        </w:rPr>
      </w:pPr>
      <w:r w:rsidRPr="005440A1">
        <w:rPr>
          <w:rFonts w:ascii="Arial" w:hAnsi="Arial" w:cs="Arial"/>
          <w:szCs w:val="22"/>
        </w:rPr>
        <w:t xml:space="preserve">společnost zapsaná v obchodním rejstříku vedeném </w:t>
      </w:r>
      <w:r w:rsidR="006711AB" w:rsidRPr="005440A1">
        <w:rPr>
          <w:rFonts w:ascii="Arial" w:hAnsi="Arial" w:cs="Arial"/>
          <w:szCs w:val="22"/>
          <w:highlight w:val="yellow"/>
        </w:rPr>
        <w:t xml:space="preserve">[DOPLNÍ </w:t>
      </w:r>
      <w:r w:rsidR="005440A1" w:rsidRPr="005440A1">
        <w:rPr>
          <w:rFonts w:ascii="Arial" w:hAnsi="Arial" w:cs="Arial"/>
          <w:szCs w:val="22"/>
          <w:highlight w:val="yellow"/>
        </w:rPr>
        <w:t>DODAVATEL</w:t>
      </w:r>
      <w:r w:rsidR="006711AB" w:rsidRPr="005440A1">
        <w:rPr>
          <w:rFonts w:ascii="Arial" w:hAnsi="Arial" w:cs="Arial"/>
          <w:szCs w:val="22"/>
          <w:highlight w:val="yellow"/>
        </w:rPr>
        <w:t>]</w:t>
      </w:r>
      <w:r w:rsidRPr="005440A1">
        <w:rPr>
          <w:rFonts w:ascii="Arial" w:hAnsi="Arial" w:cs="Arial"/>
          <w:szCs w:val="22"/>
        </w:rPr>
        <w:t xml:space="preserve">, </w:t>
      </w:r>
    </w:p>
    <w:p w14:paraId="42CCD34A" w14:textId="3D0FEB6D" w:rsidR="00F262E9" w:rsidRPr="005440A1" w:rsidRDefault="00F262E9" w:rsidP="00F262E9">
      <w:pPr>
        <w:pStyle w:val="RLdajeosmluvnstran"/>
        <w:rPr>
          <w:rFonts w:ascii="Arial" w:hAnsi="Arial" w:cs="Arial"/>
          <w:szCs w:val="22"/>
        </w:rPr>
      </w:pPr>
      <w:r w:rsidRPr="005440A1">
        <w:rPr>
          <w:rFonts w:ascii="Arial" w:hAnsi="Arial" w:cs="Arial"/>
          <w:szCs w:val="22"/>
        </w:rPr>
        <w:t xml:space="preserve">spisová značka </w:t>
      </w:r>
      <w:r w:rsidR="006711AB" w:rsidRPr="005440A1">
        <w:rPr>
          <w:rFonts w:ascii="Arial" w:hAnsi="Arial" w:cs="Arial"/>
          <w:szCs w:val="22"/>
          <w:highlight w:val="yellow"/>
        </w:rPr>
        <w:t xml:space="preserve">[DOPLNÍ </w:t>
      </w:r>
      <w:r w:rsidR="005440A1" w:rsidRPr="005440A1">
        <w:rPr>
          <w:rFonts w:ascii="Arial" w:hAnsi="Arial" w:cs="Arial"/>
          <w:szCs w:val="22"/>
          <w:highlight w:val="yellow"/>
        </w:rPr>
        <w:t>DODAVATEL</w:t>
      </w:r>
      <w:r w:rsidR="006711AB" w:rsidRPr="005440A1">
        <w:rPr>
          <w:rFonts w:ascii="Arial" w:hAnsi="Arial" w:cs="Arial"/>
          <w:szCs w:val="22"/>
          <w:highlight w:val="yellow"/>
        </w:rPr>
        <w:t>]</w:t>
      </w:r>
    </w:p>
    <w:p w14:paraId="46D29300" w14:textId="4B5D9E7F" w:rsidR="00F262E9" w:rsidRPr="005440A1" w:rsidRDefault="00F262E9" w:rsidP="00F262E9">
      <w:pPr>
        <w:pStyle w:val="RLdajeosmluvnstran"/>
        <w:rPr>
          <w:rFonts w:ascii="Arial" w:hAnsi="Arial" w:cs="Arial"/>
          <w:szCs w:val="22"/>
        </w:rPr>
      </w:pPr>
      <w:r w:rsidRPr="005440A1">
        <w:rPr>
          <w:rFonts w:ascii="Arial" w:hAnsi="Arial" w:cs="Arial"/>
          <w:szCs w:val="22"/>
        </w:rPr>
        <w:t xml:space="preserve">bankovní spojení: </w:t>
      </w:r>
      <w:r w:rsidR="006711AB" w:rsidRPr="005440A1">
        <w:rPr>
          <w:rFonts w:ascii="Arial" w:hAnsi="Arial" w:cs="Arial"/>
          <w:szCs w:val="22"/>
          <w:highlight w:val="yellow"/>
        </w:rPr>
        <w:t xml:space="preserve">[DOPLNÍ </w:t>
      </w:r>
      <w:r w:rsidR="005440A1" w:rsidRPr="005440A1">
        <w:rPr>
          <w:rFonts w:ascii="Arial" w:hAnsi="Arial" w:cs="Arial"/>
          <w:szCs w:val="22"/>
          <w:highlight w:val="yellow"/>
        </w:rPr>
        <w:t>DODAVATEL</w:t>
      </w:r>
      <w:r w:rsidR="006711AB" w:rsidRPr="005440A1">
        <w:rPr>
          <w:rFonts w:ascii="Arial" w:hAnsi="Arial" w:cs="Arial"/>
          <w:szCs w:val="22"/>
          <w:highlight w:val="yellow"/>
        </w:rPr>
        <w:t>]</w:t>
      </w:r>
      <w:r w:rsidRPr="005440A1">
        <w:rPr>
          <w:rFonts w:ascii="Arial" w:hAnsi="Arial" w:cs="Arial"/>
          <w:szCs w:val="22"/>
        </w:rPr>
        <w:t xml:space="preserve">, číslo účtu: </w:t>
      </w:r>
      <w:r w:rsidR="006711AB" w:rsidRPr="005440A1">
        <w:rPr>
          <w:rFonts w:ascii="Arial" w:hAnsi="Arial" w:cs="Arial"/>
          <w:szCs w:val="22"/>
          <w:highlight w:val="yellow"/>
        </w:rPr>
        <w:t xml:space="preserve">[DOPLNÍ </w:t>
      </w:r>
      <w:r w:rsidR="005440A1" w:rsidRPr="005440A1">
        <w:rPr>
          <w:rFonts w:ascii="Arial" w:hAnsi="Arial" w:cs="Arial"/>
          <w:szCs w:val="22"/>
          <w:highlight w:val="yellow"/>
        </w:rPr>
        <w:t>DODAVATEL</w:t>
      </w:r>
      <w:r w:rsidR="006711AB" w:rsidRPr="005440A1">
        <w:rPr>
          <w:rFonts w:ascii="Arial" w:hAnsi="Arial" w:cs="Arial"/>
          <w:szCs w:val="22"/>
          <w:highlight w:val="yellow"/>
        </w:rPr>
        <w:t>]</w:t>
      </w:r>
    </w:p>
    <w:p w14:paraId="175E4E07" w14:textId="7BD57FAA" w:rsidR="00F262E9" w:rsidRPr="005440A1" w:rsidRDefault="00F262E9" w:rsidP="00F262E9">
      <w:pPr>
        <w:pStyle w:val="RLdajeosmluvnstran"/>
        <w:rPr>
          <w:rFonts w:ascii="Arial" w:hAnsi="Arial" w:cs="Arial"/>
          <w:szCs w:val="22"/>
        </w:rPr>
      </w:pPr>
      <w:r w:rsidRPr="005440A1">
        <w:rPr>
          <w:rFonts w:ascii="Arial" w:hAnsi="Arial" w:cs="Arial"/>
          <w:szCs w:val="22"/>
        </w:rPr>
        <w:t xml:space="preserve">zastoupená: </w:t>
      </w:r>
      <w:r w:rsidR="006711AB" w:rsidRPr="005440A1">
        <w:rPr>
          <w:rFonts w:ascii="Arial" w:hAnsi="Arial" w:cs="Arial"/>
          <w:szCs w:val="22"/>
          <w:highlight w:val="yellow"/>
        </w:rPr>
        <w:t xml:space="preserve">[DOPLNÍ </w:t>
      </w:r>
      <w:r w:rsidR="005440A1" w:rsidRPr="005440A1">
        <w:rPr>
          <w:rFonts w:ascii="Arial" w:hAnsi="Arial" w:cs="Arial"/>
          <w:szCs w:val="22"/>
          <w:highlight w:val="yellow"/>
        </w:rPr>
        <w:t>DODAVATEL</w:t>
      </w:r>
      <w:r w:rsidR="006711AB" w:rsidRPr="005440A1">
        <w:rPr>
          <w:rFonts w:ascii="Arial" w:hAnsi="Arial" w:cs="Arial"/>
          <w:szCs w:val="22"/>
          <w:highlight w:val="yellow"/>
        </w:rPr>
        <w:t>]</w:t>
      </w:r>
    </w:p>
    <w:p w14:paraId="17E43305" w14:textId="77777777" w:rsidR="00F262E9" w:rsidRPr="005440A1" w:rsidRDefault="00F262E9" w:rsidP="00F262E9">
      <w:pPr>
        <w:pStyle w:val="RLdajeosmluvnstran"/>
        <w:rPr>
          <w:rFonts w:ascii="Arial" w:hAnsi="Arial" w:cs="Arial"/>
          <w:szCs w:val="22"/>
        </w:rPr>
      </w:pPr>
      <w:r w:rsidRPr="005440A1">
        <w:rPr>
          <w:rFonts w:ascii="Arial" w:hAnsi="Arial" w:cs="Arial"/>
          <w:szCs w:val="22"/>
        </w:rPr>
        <w:t>(dále jen „</w:t>
      </w:r>
      <w:r w:rsidRPr="005440A1">
        <w:rPr>
          <w:rStyle w:val="RLProhlensmluvnchstranChar"/>
          <w:rFonts w:ascii="Arial" w:hAnsi="Arial" w:cs="Arial"/>
          <w:szCs w:val="22"/>
        </w:rPr>
        <w:t>Poskytovatel</w:t>
      </w:r>
      <w:r w:rsidRPr="005440A1">
        <w:rPr>
          <w:rFonts w:ascii="Arial" w:hAnsi="Arial" w:cs="Arial"/>
          <w:szCs w:val="22"/>
        </w:rPr>
        <w:t>“)</w:t>
      </w:r>
    </w:p>
    <w:p w14:paraId="58D09F9A" w14:textId="47CA8398" w:rsidR="0032073B" w:rsidRPr="00901FE2" w:rsidRDefault="00F262E9" w:rsidP="00F262E9">
      <w:pPr>
        <w:pStyle w:val="RLdajeosmluvnstran"/>
        <w:rPr>
          <w:rStyle w:val="Kurzva"/>
          <w:rFonts w:ascii="Arial" w:hAnsi="Arial" w:cs="Arial"/>
          <w:szCs w:val="22"/>
        </w:rPr>
      </w:pPr>
      <w:r w:rsidRPr="005440A1">
        <w:rPr>
          <w:rStyle w:val="Kurzva"/>
          <w:rFonts w:ascii="Arial" w:hAnsi="Arial" w:cs="Arial"/>
          <w:szCs w:val="22"/>
        </w:rPr>
        <w:t>číslo smlouvy Poskytovatele:</w:t>
      </w:r>
      <w:r w:rsidR="0032073B" w:rsidRPr="005440A1">
        <w:rPr>
          <w:rStyle w:val="Kurzva"/>
          <w:rFonts w:ascii="Arial" w:hAnsi="Arial" w:cs="Arial"/>
          <w:szCs w:val="22"/>
        </w:rPr>
        <w:t xml:space="preserve"> </w:t>
      </w:r>
      <w:r w:rsidR="00AE3583" w:rsidRPr="005440A1">
        <w:rPr>
          <w:rFonts w:ascii="Arial" w:hAnsi="Arial" w:cs="Arial"/>
          <w:szCs w:val="22"/>
          <w:highlight w:val="yellow"/>
        </w:rPr>
        <w:t xml:space="preserve">[DOPLNÍ </w:t>
      </w:r>
      <w:r w:rsidR="005440A1" w:rsidRPr="005440A1">
        <w:rPr>
          <w:rFonts w:ascii="Arial" w:hAnsi="Arial" w:cs="Arial"/>
          <w:szCs w:val="22"/>
          <w:highlight w:val="yellow"/>
        </w:rPr>
        <w:t>DODAVATEL</w:t>
      </w:r>
      <w:r w:rsidR="00AE3583" w:rsidRPr="005440A1">
        <w:rPr>
          <w:rFonts w:ascii="Arial" w:hAnsi="Arial" w:cs="Arial"/>
          <w:szCs w:val="22"/>
          <w:highlight w:val="yellow"/>
        </w:rPr>
        <w:t xml:space="preserve"> PŘED PODPISEM SMLOUVY]</w:t>
      </w:r>
      <w:r w:rsidR="00AE3583" w:rsidRPr="00CF01C1">
        <w:rPr>
          <w:rFonts w:ascii="Arial" w:hAnsi="Arial" w:cs="Arial"/>
          <w:sz w:val="20"/>
        </w:rPr>
        <w:t xml:space="preserve"> </w:t>
      </w:r>
    </w:p>
    <w:p w14:paraId="5687B0A2" w14:textId="77777777" w:rsidR="0032073B" w:rsidRPr="00901FE2" w:rsidRDefault="0032073B" w:rsidP="0032073B">
      <w:pPr>
        <w:pStyle w:val="RLdajeosmluvnstran"/>
        <w:rPr>
          <w:rFonts w:ascii="Arial" w:hAnsi="Arial" w:cs="Arial"/>
          <w:szCs w:val="22"/>
        </w:rPr>
      </w:pPr>
    </w:p>
    <w:p w14:paraId="2E9020F4" w14:textId="0884CD92" w:rsidR="0032073B" w:rsidRPr="00901FE2" w:rsidRDefault="0032073B" w:rsidP="0032073B">
      <w:pPr>
        <w:pStyle w:val="RLdajeosmluvnstran"/>
        <w:rPr>
          <w:rFonts w:ascii="Arial" w:hAnsi="Arial" w:cs="Arial"/>
          <w:szCs w:val="22"/>
        </w:rPr>
      </w:pPr>
      <w:r w:rsidRPr="00901FE2">
        <w:rPr>
          <w:rFonts w:ascii="Arial" w:hAnsi="Arial" w:cs="Arial"/>
          <w:szCs w:val="22"/>
        </w:rPr>
        <w:t>dnešního dne uzavřely tuto smlouvu v souladu s </w:t>
      </w:r>
      <w:r w:rsidRPr="00901FE2">
        <w:rPr>
          <w:rFonts w:ascii="Arial" w:hAnsi="Arial" w:cs="Arial"/>
          <w:szCs w:val="22"/>
          <w:lang w:eastAsia="cs-CZ"/>
        </w:rPr>
        <w:t>ustanove</w:t>
      </w:r>
      <w:r w:rsidR="00322E2A">
        <w:rPr>
          <w:rFonts w:ascii="Arial" w:hAnsi="Arial" w:cs="Arial"/>
          <w:szCs w:val="22"/>
          <w:lang w:eastAsia="cs-CZ"/>
        </w:rPr>
        <w:t>ním § 1746 odst. 2 ve spojení s § </w:t>
      </w:r>
      <w:r w:rsidR="00360833" w:rsidRPr="00901FE2">
        <w:rPr>
          <w:rFonts w:ascii="Arial" w:hAnsi="Arial" w:cs="Arial"/>
          <w:szCs w:val="22"/>
          <w:lang w:eastAsia="cs-CZ"/>
        </w:rPr>
        <w:t>2358 a </w:t>
      </w:r>
      <w:r w:rsidRPr="00901FE2">
        <w:rPr>
          <w:rFonts w:ascii="Arial" w:hAnsi="Arial" w:cs="Arial"/>
          <w:szCs w:val="22"/>
          <w:lang w:eastAsia="cs-CZ"/>
        </w:rPr>
        <w:t>násl. zákona č. 89/2012 Sb., občanský zákoník</w:t>
      </w:r>
      <w:r w:rsidR="00464A21">
        <w:rPr>
          <w:rFonts w:ascii="Arial" w:hAnsi="Arial" w:cs="Arial"/>
          <w:szCs w:val="22"/>
          <w:lang w:eastAsia="cs-CZ"/>
        </w:rPr>
        <w:t>, ve znění pozdějších předpisů</w:t>
      </w:r>
      <w:r w:rsidRPr="00901FE2">
        <w:rPr>
          <w:rFonts w:ascii="Arial" w:hAnsi="Arial" w:cs="Arial"/>
          <w:szCs w:val="22"/>
          <w:lang w:eastAsia="cs-CZ"/>
        </w:rPr>
        <w:t xml:space="preserve"> (dále jen „</w:t>
      </w:r>
      <w:r w:rsidRPr="00901FE2">
        <w:rPr>
          <w:rFonts w:ascii="Arial" w:hAnsi="Arial" w:cs="Arial"/>
          <w:b/>
          <w:szCs w:val="22"/>
          <w:lang w:eastAsia="cs-CZ"/>
        </w:rPr>
        <w:t>občanský zákoník</w:t>
      </w:r>
      <w:r w:rsidRPr="00901FE2">
        <w:rPr>
          <w:rFonts w:ascii="Arial" w:hAnsi="Arial" w:cs="Arial"/>
          <w:szCs w:val="22"/>
          <w:lang w:eastAsia="cs-CZ"/>
        </w:rPr>
        <w:t>“)</w:t>
      </w:r>
    </w:p>
    <w:p w14:paraId="6A4CEBE8" w14:textId="77777777" w:rsidR="0032073B" w:rsidRPr="00901FE2" w:rsidRDefault="0032073B" w:rsidP="0032073B">
      <w:pPr>
        <w:pStyle w:val="RLdajeosmluvnstran"/>
        <w:rPr>
          <w:rFonts w:ascii="Arial" w:hAnsi="Arial" w:cs="Arial"/>
          <w:szCs w:val="22"/>
        </w:rPr>
      </w:pPr>
      <w:r w:rsidRPr="00901FE2">
        <w:rPr>
          <w:rFonts w:ascii="Arial" w:hAnsi="Arial" w:cs="Arial"/>
          <w:szCs w:val="22"/>
        </w:rPr>
        <w:t>(dále jen „</w:t>
      </w:r>
      <w:r w:rsidRPr="00901FE2">
        <w:rPr>
          <w:rStyle w:val="RLProhlensmluvnchstranChar"/>
          <w:rFonts w:ascii="Arial" w:hAnsi="Arial" w:cs="Arial"/>
          <w:szCs w:val="22"/>
        </w:rPr>
        <w:t>Smlouva</w:t>
      </w:r>
      <w:r w:rsidRPr="00901FE2">
        <w:rPr>
          <w:rFonts w:ascii="Arial" w:hAnsi="Arial" w:cs="Arial"/>
          <w:szCs w:val="22"/>
        </w:rPr>
        <w:t>“).</w:t>
      </w:r>
    </w:p>
    <w:p w14:paraId="2403171F" w14:textId="77777777" w:rsidR="0032073B" w:rsidRPr="00901FE2" w:rsidRDefault="0032073B" w:rsidP="0032073B">
      <w:pPr>
        <w:pStyle w:val="RLProhlensmluvnchstran"/>
        <w:rPr>
          <w:rFonts w:ascii="Arial" w:hAnsi="Arial" w:cs="Arial"/>
        </w:rPr>
      </w:pPr>
      <w:r w:rsidRPr="00901FE2">
        <w:rPr>
          <w:rFonts w:ascii="Arial" w:hAnsi="Arial" w:cs="Arial"/>
          <w:szCs w:val="22"/>
        </w:rPr>
        <w:br w:type="page"/>
      </w:r>
      <w:r w:rsidRPr="00901FE2">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901FE2" w:rsidRDefault="0032073B" w:rsidP="00EF410D">
      <w:pPr>
        <w:pStyle w:val="RLlneksmlouvy"/>
      </w:pPr>
      <w:bookmarkStart w:id="0" w:name="_Toc212632745"/>
      <w:bookmarkStart w:id="1" w:name="_Ref212892725"/>
      <w:bookmarkStart w:id="2" w:name="_Toc295034729"/>
      <w:r w:rsidRPr="00901FE2">
        <w:t>ÚVODNÍ USTANOVENÍ</w:t>
      </w:r>
      <w:bookmarkEnd w:id="0"/>
      <w:bookmarkEnd w:id="1"/>
      <w:bookmarkEnd w:id="2"/>
    </w:p>
    <w:p w14:paraId="3F9FB546" w14:textId="77777777" w:rsidR="0032073B" w:rsidRPr="00901FE2" w:rsidRDefault="0032073B" w:rsidP="00D62595">
      <w:pPr>
        <w:pStyle w:val="RLTextlnkuslovan"/>
      </w:pPr>
      <w:r w:rsidRPr="00901FE2">
        <w:t>Objednatel prohlašuje, že:</w:t>
      </w:r>
    </w:p>
    <w:p w14:paraId="6CFA1B90" w14:textId="513E29BD" w:rsidR="0032073B" w:rsidRDefault="00A97712" w:rsidP="0032073B">
      <w:pPr>
        <w:pStyle w:val="RLTextlnkuslovan"/>
        <w:numPr>
          <w:ilvl w:val="2"/>
          <w:numId w:val="1"/>
        </w:numPr>
        <w:rPr>
          <w:rFonts w:cs="Arial"/>
          <w:szCs w:val="22"/>
        </w:rPr>
      </w:pPr>
      <w:r w:rsidRPr="00901FE2">
        <w:rPr>
          <w:rFonts w:cs="Arial"/>
          <w:szCs w:val="22"/>
        </w:rPr>
        <w:t xml:space="preserve">je </w:t>
      </w:r>
      <w:r w:rsidRPr="00901FE2">
        <w:rPr>
          <w:rFonts w:cs="Arial"/>
          <w:szCs w:val="22"/>
          <w:lang w:val="cs-CZ"/>
        </w:rPr>
        <w:t>správním úřadem s celostátní působností, organizační složkou státu a účetní jednotkou</w:t>
      </w:r>
      <w:r w:rsidRPr="00901FE2">
        <w:rPr>
          <w:rFonts w:cs="Arial"/>
          <w:szCs w:val="22"/>
        </w:rPr>
        <w:t xml:space="preserve">, </w:t>
      </w:r>
      <w:r w:rsidRPr="00901FE2">
        <w:rPr>
          <w:rFonts w:cs="Arial"/>
          <w:szCs w:val="22"/>
          <w:lang w:val="cs-CZ"/>
        </w:rPr>
        <w:t>přičemž byl zřízen zákonem č. 503/2012 Sb., o</w:t>
      </w:r>
      <w:r w:rsidR="00EF410D">
        <w:rPr>
          <w:rFonts w:cs="Arial"/>
          <w:szCs w:val="22"/>
          <w:lang w:val="cs-CZ"/>
        </w:rPr>
        <w:t> </w:t>
      </w:r>
      <w:r w:rsidRPr="00901FE2">
        <w:rPr>
          <w:rFonts w:cs="Arial"/>
          <w:szCs w:val="22"/>
          <w:lang w:val="cs-CZ"/>
        </w:rPr>
        <w:t>Státním pozemkovém úřadu a o změně některých souvisejících zákonů</w:t>
      </w:r>
      <w:r w:rsidRPr="00901FE2">
        <w:rPr>
          <w:rFonts w:cs="Arial"/>
          <w:szCs w:val="22"/>
        </w:rPr>
        <w:t>, ve znění pozdějších předpisů, a</w:t>
      </w:r>
    </w:p>
    <w:p w14:paraId="5CF6B994" w14:textId="4CE1A3BF" w:rsidR="00066458" w:rsidRPr="00066458" w:rsidRDefault="00066458" w:rsidP="00557355">
      <w:pPr>
        <w:pStyle w:val="Odstavecseseznamem"/>
        <w:numPr>
          <w:ilvl w:val="2"/>
          <w:numId w:val="1"/>
        </w:numPr>
        <w:spacing w:after="120"/>
        <w:jc w:val="both"/>
        <w:rPr>
          <w:rFonts w:ascii="Arial" w:eastAsia="Times New Roman" w:hAnsi="Arial" w:cs="Arial"/>
        </w:rPr>
      </w:pPr>
      <w:r w:rsidRPr="00066458">
        <w:rPr>
          <w:rFonts w:ascii="Arial" w:eastAsia="Times New Roman" w:hAnsi="Arial" w:cs="Arial"/>
        </w:rPr>
        <w:t xml:space="preserve">je správcem a provozovatelem „významných informačních systémů“ podle zákona č. 181/2014 Sb. </w:t>
      </w:r>
      <w:r w:rsidR="00464A21" w:rsidRPr="00464A21">
        <w:rPr>
          <w:rFonts w:ascii="Arial" w:eastAsia="Times New Roman" w:hAnsi="Arial" w:cs="Arial"/>
        </w:rPr>
        <w:t xml:space="preserve">o kybernetické bezpečnosti a o změně souvisejících zákonů </w:t>
      </w:r>
      <w:r w:rsidRPr="00066458">
        <w:rPr>
          <w:rFonts w:ascii="Arial" w:eastAsia="Times New Roman" w:hAnsi="Arial" w:cs="Arial"/>
        </w:rPr>
        <w:t>(zákon o kybernetické bezpečnosti)</w:t>
      </w:r>
      <w:r w:rsidR="00464A21">
        <w:rPr>
          <w:rFonts w:ascii="Arial" w:eastAsia="Times New Roman" w:hAnsi="Arial" w:cs="Arial"/>
          <w:lang w:val="cs-CZ"/>
        </w:rPr>
        <w:t>, ve znění pozdějších předpisů</w:t>
      </w:r>
      <w:r w:rsidRPr="00066458">
        <w:rPr>
          <w:rFonts w:ascii="Arial" w:eastAsia="Times New Roman" w:hAnsi="Arial" w:cs="Arial"/>
        </w:rPr>
        <w:t xml:space="preserve"> a</w:t>
      </w:r>
    </w:p>
    <w:p w14:paraId="52005B0C" w14:textId="77777777" w:rsidR="0032073B" w:rsidRPr="00901FE2" w:rsidRDefault="0032073B" w:rsidP="0032073B">
      <w:pPr>
        <w:pStyle w:val="RLTextlnkuslovan"/>
        <w:numPr>
          <w:ilvl w:val="2"/>
          <w:numId w:val="1"/>
        </w:numPr>
        <w:rPr>
          <w:rFonts w:cs="Arial"/>
          <w:szCs w:val="22"/>
        </w:rPr>
      </w:pPr>
      <w:r w:rsidRPr="00901FE2">
        <w:rPr>
          <w:rFonts w:cs="Arial"/>
          <w:szCs w:val="22"/>
        </w:rPr>
        <w:t>splňuje veškeré podmínky a požadavky v této Smlouvě stanovené a je oprávněn tuto Smlouvu uzavřít a řádně plnit závazky v ní obsažené.</w:t>
      </w:r>
    </w:p>
    <w:p w14:paraId="72B1BF63" w14:textId="77777777" w:rsidR="0032073B" w:rsidRPr="00901FE2" w:rsidRDefault="0032073B" w:rsidP="0032073B">
      <w:pPr>
        <w:pStyle w:val="RLTextlnkuslovan"/>
        <w:tabs>
          <w:tab w:val="num" w:pos="2211"/>
        </w:tabs>
        <w:rPr>
          <w:rFonts w:cs="Arial"/>
          <w:szCs w:val="22"/>
        </w:rPr>
      </w:pPr>
      <w:r w:rsidRPr="00901FE2">
        <w:rPr>
          <w:rFonts w:cs="Arial"/>
          <w:szCs w:val="22"/>
        </w:rPr>
        <w:t>Poskytovatel prohlašuje, že:</w:t>
      </w:r>
    </w:p>
    <w:p w14:paraId="5B97BA32" w14:textId="77777777" w:rsidR="0032073B" w:rsidRPr="00901FE2" w:rsidRDefault="0032073B" w:rsidP="0032073B">
      <w:pPr>
        <w:pStyle w:val="RLTextlnkuslovan"/>
        <w:numPr>
          <w:ilvl w:val="2"/>
          <w:numId w:val="1"/>
        </w:numPr>
        <w:rPr>
          <w:rFonts w:cs="Arial"/>
          <w:szCs w:val="22"/>
        </w:rPr>
      </w:pPr>
      <w:r w:rsidRPr="00901FE2">
        <w:rPr>
          <w:rFonts w:cs="Arial"/>
          <w:szCs w:val="22"/>
        </w:rPr>
        <w:t>splňuje veškeré podmínky a požadavky v této Smlouvě stanovené a je oprávněn tuto Smlouvu uzavřít a řádně plnit závazky v ní obsažené, a</w:t>
      </w:r>
    </w:p>
    <w:p w14:paraId="66CEF8E9" w14:textId="7C5459F8" w:rsidR="0032073B" w:rsidRPr="00901FE2" w:rsidRDefault="0032073B" w:rsidP="0032073B">
      <w:pPr>
        <w:pStyle w:val="RLTextlnkuslovan"/>
        <w:numPr>
          <w:ilvl w:val="2"/>
          <w:numId w:val="1"/>
        </w:numPr>
        <w:rPr>
          <w:rFonts w:cs="Arial"/>
          <w:szCs w:val="22"/>
        </w:rPr>
      </w:pPr>
      <w:bookmarkStart w:id="3" w:name="InsZ"/>
      <w:bookmarkEnd w:id="3"/>
      <w:r w:rsidRPr="00901FE2">
        <w:rPr>
          <w:rFonts w:cs="Arial"/>
          <w:szCs w:val="22"/>
        </w:rPr>
        <w:t>ke dni uzavření této Smlouvy</w:t>
      </w:r>
      <w:r w:rsidR="000F0E75" w:rsidRPr="00901FE2">
        <w:rPr>
          <w:rFonts w:cs="Arial"/>
          <w:szCs w:val="22"/>
          <w:lang w:val="cs-CZ"/>
        </w:rPr>
        <w:t xml:space="preserve"> není</w:t>
      </w:r>
      <w:r w:rsidRPr="00901FE2">
        <w:rPr>
          <w:rFonts w:cs="Arial"/>
          <w:szCs w:val="22"/>
        </w:rPr>
        <w:t xml:space="preserve"> </w:t>
      </w:r>
      <w:r w:rsidR="000F0E75" w:rsidRPr="00901FE2">
        <w:rPr>
          <w:rFonts w:cs="Arial"/>
          <w:szCs w:val="22"/>
          <w:lang w:val="cs-CZ"/>
        </w:rPr>
        <w:t>v úpadku</w:t>
      </w:r>
      <w:r w:rsidRPr="00901FE2">
        <w:rPr>
          <w:rFonts w:cs="Arial"/>
          <w:szCs w:val="22"/>
        </w:rPr>
        <w:t xml:space="preserve"> dle zákona č. 182/2006 Sb., o úpadku a způsobech jeho řešení (insolvenční zákon), ve znění pozdějších předpisů (dále jen „</w:t>
      </w:r>
      <w:r w:rsidRPr="00901FE2">
        <w:rPr>
          <w:rFonts w:cs="Arial"/>
          <w:b/>
          <w:szCs w:val="22"/>
        </w:rPr>
        <w:t>Insolvenční zákon</w:t>
      </w:r>
      <w:r w:rsidRPr="00901FE2">
        <w:rPr>
          <w:rFonts w:cs="Arial"/>
          <w:szCs w:val="22"/>
        </w:rPr>
        <w:t>“), a zavazuje se Objednatele bezodkladně informovat o všech skutečnostech</w:t>
      </w:r>
      <w:r w:rsidR="00551C2D" w:rsidRPr="00901FE2">
        <w:rPr>
          <w:rFonts w:cs="Arial"/>
          <w:szCs w:val="22"/>
          <w:lang w:val="cs-CZ"/>
        </w:rPr>
        <w:t>, které nasvědčují</w:t>
      </w:r>
      <w:r w:rsidRPr="00901FE2">
        <w:rPr>
          <w:rFonts w:cs="Arial"/>
          <w:szCs w:val="22"/>
        </w:rPr>
        <w:t xml:space="preserve"> hrozícím</w:t>
      </w:r>
      <w:r w:rsidR="00551C2D" w:rsidRPr="00901FE2">
        <w:rPr>
          <w:rFonts w:cs="Arial"/>
          <w:szCs w:val="22"/>
          <w:lang w:val="cs-CZ"/>
        </w:rPr>
        <w:t>u</w:t>
      </w:r>
      <w:r w:rsidRPr="00901FE2">
        <w:rPr>
          <w:rFonts w:cs="Arial"/>
          <w:szCs w:val="22"/>
        </w:rPr>
        <w:t xml:space="preserve"> úpadku, popř. o proh</w:t>
      </w:r>
      <w:r w:rsidR="000F0E75" w:rsidRPr="00901FE2">
        <w:rPr>
          <w:rFonts w:cs="Arial"/>
          <w:szCs w:val="22"/>
        </w:rPr>
        <w:t>lášení úpadku jeho společnosti</w:t>
      </w:r>
      <w:r w:rsidRPr="00901FE2">
        <w:rPr>
          <w:rFonts w:cs="Arial"/>
        </w:rPr>
        <w:t>, a</w:t>
      </w:r>
    </w:p>
    <w:p w14:paraId="4AACC36E" w14:textId="77777777" w:rsidR="00B52F7E" w:rsidRPr="00901FE2" w:rsidRDefault="00B52F7E" w:rsidP="00B52F7E">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má zájem</w:t>
      </w:r>
      <w:r w:rsidRPr="00901FE2">
        <w:rPr>
          <w:rFonts w:ascii="Arial" w:eastAsia="Times New Roman" w:hAnsi="Arial" w:cs="Arial"/>
          <w:lang w:val="cs-CZ"/>
        </w:rPr>
        <w:t xml:space="preserve"> splnit</w:t>
      </w:r>
      <w:r w:rsidRPr="00901FE2">
        <w:rPr>
          <w:rFonts w:ascii="Arial" w:eastAsia="Times New Roman" w:hAnsi="Arial" w:cs="Arial"/>
        </w:rPr>
        <w:t xml:space="preserve"> </w:t>
      </w:r>
      <w:r w:rsidRPr="00901FE2">
        <w:rPr>
          <w:rFonts w:ascii="Arial" w:hAnsi="Arial" w:cs="Arial"/>
          <w:lang w:val="cs-CZ"/>
        </w:rPr>
        <w:t>veřejnou</w:t>
      </w:r>
      <w:r w:rsidRPr="00901FE2">
        <w:rPr>
          <w:rFonts w:ascii="Arial" w:hAnsi="Arial" w:cs="Arial"/>
        </w:rPr>
        <w:t xml:space="preserve"> z</w:t>
      </w:r>
      <w:r w:rsidRPr="00901FE2">
        <w:rPr>
          <w:rFonts w:ascii="Arial" w:eastAsia="Times New Roman" w:hAnsi="Arial" w:cs="Arial"/>
        </w:rPr>
        <w:t xml:space="preserve">akázku </w:t>
      </w:r>
      <w:r w:rsidRPr="00764BF0">
        <w:rPr>
          <w:rFonts w:ascii="Arial" w:eastAsia="Times New Roman" w:hAnsi="Arial" w:cs="Arial"/>
          <w:i/>
          <w:iCs/>
          <w:lang w:val="cs-CZ"/>
        </w:rPr>
        <w:t>„</w:t>
      </w:r>
      <w:r w:rsidRPr="00764BF0">
        <w:rPr>
          <w:rFonts w:ascii="Arial" w:hAnsi="Arial"/>
          <w:i/>
          <w:iCs/>
          <w:lang w:val="cs-CZ"/>
        </w:rPr>
        <w:t>Dohled a správa počítačové sítě</w:t>
      </w:r>
      <w:r w:rsidRPr="00764BF0">
        <w:rPr>
          <w:rFonts w:ascii="Arial" w:eastAsia="Times New Roman" w:hAnsi="Arial" w:cs="Arial"/>
          <w:i/>
          <w:iCs/>
          <w:lang w:val="cs-CZ"/>
        </w:rPr>
        <w:t>“</w:t>
      </w:r>
      <w:r w:rsidRPr="00901FE2">
        <w:rPr>
          <w:rFonts w:ascii="Arial" w:hAnsi="Arial" w:cs="Arial"/>
          <w:lang w:val="cs-CZ"/>
        </w:rPr>
        <w:t xml:space="preserve"> (dále jen „</w:t>
      </w:r>
      <w:r w:rsidRPr="00901FE2">
        <w:rPr>
          <w:rFonts w:ascii="Arial" w:hAnsi="Arial" w:cs="Arial"/>
          <w:b/>
          <w:lang w:val="cs-CZ"/>
        </w:rPr>
        <w:t>Veřejná zakázka</w:t>
      </w:r>
      <w:r w:rsidRPr="00901FE2">
        <w:rPr>
          <w:rFonts w:ascii="Arial" w:hAnsi="Arial" w:cs="Arial"/>
          <w:lang w:val="cs-CZ"/>
        </w:rPr>
        <w:t xml:space="preserve">“) </w:t>
      </w:r>
      <w:r w:rsidRPr="00901FE2">
        <w:rPr>
          <w:rFonts w:ascii="Arial" w:hAnsi="Arial" w:cs="Arial"/>
        </w:rPr>
        <w:t xml:space="preserve"> </w:t>
      </w:r>
      <w:r w:rsidRPr="00901FE2">
        <w:rPr>
          <w:rFonts w:ascii="Arial" w:eastAsia="Times New Roman" w:hAnsi="Arial" w:cs="Arial"/>
        </w:rPr>
        <w:t>pro Objednatele řádně a včas</w:t>
      </w:r>
      <w:r w:rsidRPr="00901FE2">
        <w:rPr>
          <w:rFonts w:ascii="Arial" w:eastAsia="Times New Roman" w:hAnsi="Arial" w:cs="Arial"/>
          <w:lang w:val="cs-CZ"/>
        </w:rPr>
        <w:t xml:space="preserve">, a to </w:t>
      </w:r>
      <w:r w:rsidRPr="00901FE2">
        <w:rPr>
          <w:rFonts w:ascii="Arial" w:eastAsia="Times New Roman" w:hAnsi="Arial" w:cs="Arial"/>
        </w:rPr>
        <w:t>za úplatu sjednanou v této Smlouvě</w:t>
      </w:r>
      <w:r w:rsidRPr="00901FE2">
        <w:rPr>
          <w:rFonts w:ascii="Arial" w:eastAsia="Times New Roman" w:hAnsi="Arial" w:cs="Arial"/>
          <w:lang w:val="cs-CZ"/>
        </w:rPr>
        <w:t>;</w:t>
      </w:r>
    </w:p>
    <w:p w14:paraId="2D30004D" w14:textId="6F947EB6" w:rsidR="0032073B" w:rsidRPr="00901FE2" w:rsidRDefault="0032073B" w:rsidP="0032073B">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 xml:space="preserve">se detailně seznámil s rozsahem a povahou předmětu </w:t>
      </w:r>
      <w:r w:rsidRPr="00901FE2">
        <w:rPr>
          <w:rFonts w:ascii="Arial" w:hAnsi="Arial" w:cs="Arial"/>
        </w:rPr>
        <w:t>Veřejné zakázky</w:t>
      </w:r>
      <w:r w:rsidRPr="00901FE2">
        <w:rPr>
          <w:rFonts w:ascii="Arial" w:eastAsia="Times New Roman" w:hAnsi="Arial" w:cs="Arial"/>
        </w:rPr>
        <w:t>, že jsou mu známy veškeré technické, kvalitativní a jiné podmínky nezbytné k její realizaci, těmto podmínkám rozumí a je schopný je dodržet</w:t>
      </w:r>
      <w:r w:rsidRPr="00901FE2">
        <w:rPr>
          <w:rFonts w:ascii="Arial" w:hAnsi="Arial" w:cs="Arial"/>
        </w:rPr>
        <w:t>, a</w:t>
      </w:r>
    </w:p>
    <w:p w14:paraId="7ABB3E50" w14:textId="77777777" w:rsidR="009C52E2" w:rsidRPr="00901FE2" w:rsidRDefault="0032073B" w:rsidP="0032073B">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 xml:space="preserve">disponuje veškerými profesními znalostmi a dovednostmi k řádnému splnění předmětu </w:t>
      </w:r>
      <w:r w:rsidRPr="00901FE2">
        <w:rPr>
          <w:rFonts w:ascii="Arial" w:hAnsi="Arial" w:cs="Arial"/>
        </w:rPr>
        <w:t>Veřejné zakázky</w:t>
      </w:r>
      <w:r w:rsidRPr="00901FE2">
        <w:rPr>
          <w:rFonts w:ascii="Arial" w:eastAsia="Times New Roman" w:hAnsi="Arial" w:cs="Arial"/>
        </w:rPr>
        <w:t xml:space="preserve"> a že všechny osoby, které použije k plnění této Smlouvy, mají potřebné vzdělání, zkušenosti či jinou profesní způsobilost k plnění, které má </w:t>
      </w:r>
      <w:r w:rsidRPr="00901FE2">
        <w:rPr>
          <w:rFonts w:ascii="Arial" w:hAnsi="Arial" w:cs="Arial"/>
        </w:rPr>
        <w:t>Poskytovatel</w:t>
      </w:r>
      <w:r w:rsidRPr="00901FE2">
        <w:rPr>
          <w:rFonts w:ascii="Arial" w:eastAsia="Times New Roman" w:hAnsi="Arial" w:cs="Arial"/>
        </w:rPr>
        <w:t xml:space="preserve"> dle této Smlouvy poskytovat</w:t>
      </w:r>
      <w:r w:rsidRPr="00901FE2">
        <w:rPr>
          <w:rFonts w:ascii="Arial" w:hAnsi="Arial" w:cs="Arial"/>
        </w:rPr>
        <w:t>,</w:t>
      </w:r>
      <w:r w:rsidRPr="00901FE2">
        <w:rPr>
          <w:rFonts w:ascii="Arial" w:eastAsia="Times New Roman" w:hAnsi="Arial" w:cs="Arial"/>
        </w:rPr>
        <w:t xml:space="preserve"> </w:t>
      </w:r>
      <w:r w:rsidRPr="00901FE2">
        <w:rPr>
          <w:rFonts w:ascii="Arial" w:hAnsi="Arial" w:cs="Arial"/>
        </w:rPr>
        <w:t>a</w:t>
      </w:r>
    </w:p>
    <w:p w14:paraId="258854E7" w14:textId="3A38B830" w:rsidR="0032073B" w:rsidRPr="00901FE2" w:rsidRDefault="009C52E2" w:rsidP="0032073B">
      <w:pPr>
        <w:pStyle w:val="Odstavecseseznamem"/>
        <w:numPr>
          <w:ilvl w:val="2"/>
          <w:numId w:val="1"/>
        </w:numPr>
        <w:spacing w:after="120"/>
        <w:jc w:val="both"/>
        <w:rPr>
          <w:rFonts w:ascii="Arial" w:eastAsia="Times New Roman" w:hAnsi="Arial" w:cs="Arial"/>
        </w:rPr>
      </w:pPr>
      <w:r w:rsidRPr="00901FE2">
        <w:rPr>
          <w:rFonts w:ascii="Arial" w:hAnsi="Arial" w:cs="Arial"/>
        </w:rPr>
        <w:t>při plnění této Smlouvy vystupuje jako odborník v oblasti předmětu Veřejné zakázky.</w:t>
      </w:r>
      <w:bookmarkStart w:id="4" w:name="VZ"/>
      <w:bookmarkEnd w:id="4"/>
      <w:r w:rsidRPr="00901FE2">
        <w:rPr>
          <w:rFonts w:ascii="Arial" w:hAnsi="Arial" w:cs="Arial"/>
        </w:rPr>
        <w:t xml:space="preserve"> </w:t>
      </w:r>
      <w:r w:rsidR="0032073B" w:rsidRPr="00901FE2">
        <w:rPr>
          <w:rFonts w:ascii="Arial" w:hAnsi="Arial" w:cs="Arial"/>
        </w:rPr>
        <w:t xml:space="preserve"> </w:t>
      </w:r>
    </w:p>
    <w:p w14:paraId="4F0F2AF2" w14:textId="77777777" w:rsidR="0032073B" w:rsidRPr="00901FE2" w:rsidRDefault="0032073B" w:rsidP="0032073B">
      <w:pPr>
        <w:pStyle w:val="RLlneksmlouvy"/>
        <w:rPr>
          <w:rFonts w:cs="Arial"/>
          <w:szCs w:val="22"/>
        </w:rPr>
      </w:pPr>
      <w:bookmarkStart w:id="5" w:name="VeřZ"/>
      <w:bookmarkStart w:id="6" w:name="ZVZ"/>
      <w:bookmarkStart w:id="7" w:name="_Toc295034730"/>
      <w:bookmarkEnd w:id="5"/>
      <w:bookmarkEnd w:id="6"/>
      <w:r w:rsidRPr="00901FE2">
        <w:rPr>
          <w:rFonts w:cs="Arial"/>
          <w:szCs w:val="22"/>
        </w:rPr>
        <w:t>ÚČEL SMLOUVY</w:t>
      </w:r>
      <w:bookmarkEnd w:id="7"/>
    </w:p>
    <w:p w14:paraId="010BF580" w14:textId="3931DBA9" w:rsidR="001000EF" w:rsidRPr="00901FE2" w:rsidRDefault="001000EF" w:rsidP="001000EF">
      <w:pPr>
        <w:pStyle w:val="RLTextlnkuslovan"/>
        <w:rPr>
          <w:rFonts w:cs="Arial"/>
        </w:rPr>
      </w:pPr>
      <w:bookmarkStart w:id="8" w:name="ZadDok"/>
      <w:bookmarkStart w:id="9" w:name="_Ref205610937"/>
      <w:bookmarkEnd w:id="8"/>
      <w:r w:rsidRPr="00901FE2">
        <w:rPr>
          <w:rFonts w:cs="Arial"/>
        </w:rPr>
        <w:t xml:space="preserve">Účelem této Smlouvy je </w:t>
      </w:r>
      <w:r w:rsidRPr="00901FE2">
        <w:rPr>
          <w:rFonts w:cs="Arial"/>
          <w:lang w:val="cs-CZ"/>
        </w:rPr>
        <w:t xml:space="preserve">naplnění potřeb Objednatele v oblasti </w:t>
      </w:r>
      <w:r>
        <w:rPr>
          <w:rFonts w:cs="Arial"/>
          <w:lang w:val="cs-CZ"/>
        </w:rPr>
        <w:t>dohledu a</w:t>
      </w:r>
      <w:r w:rsidR="004B1742">
        <w:rPr>
          <w:rFonts w:cs="Arial"/>
          <w:lang w:val="cs-CZ"/>
        </w:rPr>
        <w:t> </w:t>
      </w:r>
      <w:r>
        <w:rPr>
          <w:rFonts w:cs="Arial"/>
          <w:lang w:val="cs-CZ"/>
        </w:rPr>
        <w:t>správy počítačové sítě.</w:t>
      </w:r>
      <w:r w:rsidRPr="00901FE2">
        <w:rPr>
          <w:rFonts w:cs="Arial"/>
        </w:rPr>
        <w:t xml:space="preserve"> </w:t>
      </w:r>
    </w:p>
    <w:p w14:paraId="0CAA9751" w14:textId="77777777" w:rsidR="0032073B" w:rsidRPr="00901FE2" w:rsidRDefault="0032073B" w:rsidP="0032073B">
      <w:pPr>
        <w:pStyle w:val="RLlneksmlouvy"/>
        <w:rPr>
          <w:rFonts w:cs="Arial"/>
        </w:rPr>
      </w:pPr>
      <w:bookmarkStart w:id="10" w:name="_Toc295034731"/>
      <w:bookmarkEnd w:id="9"/>
      <w:r w:rsidRPr="00901FE2">
        <w:rPr>
          <w:rFonts w:cs="Arial"/>
        </w:rPr>
        <w:lastRenderedPageBreak/>
        <w:t>PŘEDMĚT SMLOUVY</w:t>
      </w:r>
      <w:bookmarkEnd w:id="10"/>
    </w:p>
    <w:p w14:paraId="105B3C3B" w14:textId="3EB4F813" w:rsidR="0032073B" w:rsidRPr="00901FE2" w:rsidRDefault="0032073B" w:rsidP="000D6D29">
      <w:pPr>
        <w:pStyle w:val="RLTextlnkuslovan"/>
        <w:rPr>
          <w:rFonts w:cs="Arial"/>
        </w:rPr>
      </w:pPr>
      <w:bookmarkStart w:id="11" w:name="Služby"/>
      <w:bookmarkStart w:id="12" w:name="_Ref256777714"/>
      <w:bookmarkEnd w:id="11"/>
      <w:r w:rsidRPr="00901FE2">
        <w:rPr>
          <w:rFonts w:cs="Arial"/>
        </w:rPr>
        <w:t xml:space="preserve">Poskytovatel se touto Smlouvou zavazuje poskytovat Objednateli služby </w:t>
      </w:r>
      <w:r w:rsidR="001000EF">
        <w:rPr>
          <w:rFonts w:cs="Arial"/>
          <w:lang w:val="cs-CZ"/>
        </w:rPr>
        <w:t>dohledu a správy</w:t>
      </w:r>
      <w:r w:rsidR="00961AE9">
        <w:t xml:space="preserve"> </w:t>
      </w:r>
      <w:r w:rsidR="00961AE9">
        <w:rPr>
          <w:lang w:val="cs-CZ"/>
        </w:rPr>
        <w:t>po</w:t>
      </w:r>
      <w:r w:rsidR="00961AE9">
        <w:t>čítačové sítě</w:t>
      </w:r>
      <w:r w:rsidR="00961AE9" w:rsidRPr="00901FE2" w:rsidDel="00961AE9">
        <w:rPr>
          <w:rFonts w:cs="Arial"/>
          <w:lang w:val="cs-CZ"/>
        </w:rPr>
        <w:t xml:space="preserve"> </w:t>
      </w:r>
      <w:r w:rsidRPr="00901FE2">
        <w:rPr>
          <w:rFonts w:cs="Arial"/>
        </w:rPr>
        <w:t>(dále jen „</w:t>
      </w:r>
      <w:r w:rsidRPr="00901FE2">
        <w:rPr>
          <w:rFonts w:cs="Arial"/>
          <w:b/>
        </w:rPr>
        <w:t>Služby</w:t>
      </w:r>
      <w:r w:rsidRPr="00901FE2">
        <w:rPr>
          <w:rFonts w:cs="Arial"/>
        </w:rPr>
        <w:t>“)</w:t>
      </w:r>
      <w:bookmarkEnd w:id="12"/>
      <w:r w:rsidR="000D6D29" w:rsidRPr="00901FE2">
        <w:rPr>
          <w:rFonts w:cs="Arial"/>
          <w:lang w:val="cs-CZ"/>
        </w:rPr>
        <w:t>.</w:t>
      </w:r>
      <w:bookmarkStart w:id="13" w:name="TechSpec"/>
      <w:bookmarkStart w:id="14" w:name="ObParSluz"/>
      <w:bookmarkEnd w:id="13"/>
      <w:bookmarkEnd w:id="14"/>
      <w:r w:rsidR="000D6D29" w:rsidRPr="00901FE2">
        <w:rPr>
          <w:rFonts w:cs="Arial"/>
          <w:lang w:val="cs-CZ"/>
        </w:rPr>
        <w:t xml:space="preserve"> </w:t>
      </w:r>
      <w:r w:rsidRPr="00901FE2">
        <w:rPr>
          <w:rFonts w:cs="Arial"/>
        </w:rPr>
        <w:t>Služby jsou dále specifikovány v </w:t>
      </w:r>
      <w:r w:rsidR="00464A21">
        <w:rPr>
          <w:rFonts w:cs="Arial"/>
          <w:szCs w:val="22"/>
          <w:lang w:val="cs-CZ" w:eastAsia="en-US"/>
        </w:rPr>
        <w:t>P</w:t>
      </w:r>
      <w:proofErr w:type="spellStart"/>
      <w:r w:rsidRPr="00901FE2">
        <w:rPr>
          <w:rFonts w:cs="Arial"/>
          <w:szCs w:val="22"/>
          <w:lang w:eastAsia="en-US"/>
        </w:rPr>
        <w:t>říloze</w:t>
      </w:r>
      <w:proofErr w:type="spellEnd"/>
      <w:r w:rsidRPr="00901FE2">
        <w:rPr>
          <w:rFonts w:cs="Arial"/>
          <w:szCs w:val="22"/>
          <w:lang w:eastAsia="en-US"/>
        </w:rPr>
        <w:t xml:space="preserve"> č. 1</w:t>
      </w:r>
      <w:r w:rsidRPr="00901FE2">
        <w:rPr>
          <w:rFonts w:cs="Arial"/>
        </w:rPr>
        <w:t xml:space="preserve"> této Smlouvy. Služby jsou v </w:t>
      </w:r>
      <w:r w:rsidR="00464A21">
        <w:rPr>
          <w:rFonts w:cs="Arial"/>
          <w:szCs w:val="22"/>
          <w:lang w:val="cs-CZ"/>
        </w:rPr>
        <w:t>P</w:t>
      </w:r>
      <w:proofErr w:type="spellStart"/>
      <w:r w:rsidRPr="00901FE2">
        <w:rPr>
          <w:rFonts w:cs="Arial"/>
          <w:szCs w:val="22"/>
        </w:rPr>
        <w:t>říloze</w:t>
      </w:r>
      <w:proofErr w:type="spellEnd"/>
      <w:r w:rsidRPr="00901FE2">
        <w:rPr>
          <w:rFonts w:cs="Arial"/>
          <w:szCs w:val="22"/>
        </w:rPr>
        <w:t xml:space="preserve"> č. </w:t>
      </w:r>
      <w:r w:rsidR="00557355">
        <w:rPr>
          <w:rFonts w:cs="Arial"/>
          <w:szCs w:val="22"/>
        </w:rPr>
        <w:t xml:space="preserve">1 </w:t>
      </w:r>
      <w:r w:rsidRPr="00901FE2">
        <w:rPr>
          <w:rFonts w:cs="Arial"/>
        </w:rPr>
        <w:t>vymezeny buď jako</w:t>
      </w:r>
    </w:p>
    <w:p w14:paraId="17226BE4" w14:textId="6EF251BB" w:rsidR="0032073B" w:rsidRPr="00901FE2" w:rsidRDefault="0032073B" w:rsidP="0032073B">
      <w:pPr>
        <w:pStyle w:val="RLTextlnkuslovan"/>
        <w:numPr>
          <w:ilvl w:val="2"/>
          <w:numId w:val="1"/>
        </w:numPr>
        <w:rPr>
          <w:rFonts w:cs="Arial"/>
        </w:rPr>
      </w:pPr>
      <w:bookmarkStart w:id="15" w:name="PausS"/>
      <w:bookmarkEnd w:id="15"/>
      <w:r w:rsidRPr="00901FE2">
        <w:rPr>
          <w:rFonts w:cs="Arial"/>
        </w:rPr>
        <w:t xml:space="preserve">pravidelné Služby poskytované od jejich zahájení po celou zbývající dobu </w:t>
      </w:r>
      <w:r w:rsidR="00131040">
        <w:rPr>
          <w:rFonts w:cs="Arial"/>
        </w:rPr>
        <w:t>trvání</w:t>
      </w:r>
      <w:r w:rsidR="00131040" w:rsidRPr="00901FE2">
        <w:rPr>
          <w:rFonts w:cs="Arial"/>
        </w:rPr>
        <w:t xml:space="preserve"> </w:t>
      </w:r>
      <w:r w:rsidRPr="00901FE2">
        <w:rPr>
          <w:rFonts w:cs="Arial"/>
        </w:rPr>
        <w:t>této Smlouvy (dále jen „</w:t>
      </w:r>
      <w:r w:rsidRPr="00901FE2">
        <w:rPr>
          <w:rFonts w:cs="Arial"/>
          <w:b/>
        </w:rPr>
        <w:t>Paušální služby</w:t>
      </w:r>
      <w:r w:rsidRPr="00901FE2">
        <w:rPr>
          <w:rFonts w:cs="Arial"/>
        </w:rPr>
        <w:t>“</w:t>
      </w:r>
      <w:r w:rsidR="00B2200C" w:rsidRPr="00901FE2">
        <w:rPr>
          <w:rFonts w:cs="Arial"/>
          <w:lang w:val="cs-CZ"/>
        </w:rPr>
        <w:t>)</w:t>
      </w:r>
      <w:r w:rsidRPr="00901FE2">
        <w:rPr>
          <w:rFonts w:cs="Arial"/>
        </w:rPr>
        <w:t xml:space="preserve">; nebo jako </w:t>
      </w:r>
    </w:p>
    <w:p w14:paraId="1E91D61C" w14:textId="4006E2A3" w:rsidR="0032073B" w:rsidRPr="00901FE2" w:rsidRDefault="0032073B" w:rsidP="0032073B">
      <w:pPr>
        <w:pStyle w:val="RLTextlnkuslovan"/>
        <w:numPr>
          <w:ilvl w:val="2"/>
          <w:numId w:val="1"/>
        </w:numPr>
        <w:rPr>
          <w:rFonts w:cs="Arial"/>
          <w:szCs w:val="22"/>
        </w:rPr>
      </w:pPr>
      <w:bookmarkStart w:id="16" w:name="AdHocS"/>
      <w:bookmarkEnd w:id="16"/>
      <w:r w:rsidRPr="00901FE2">
        <w:rPr>
          <w:rFonts w:cs="Arial"/>
        </w:rPr>
        <w:t>ad hoc Služby poskytované na základě požadavků Objednatele (dále jen „</w:t>
      </w:r>
      <w:r w:rsidRPr="00901FE2">
        <w:rPr>
          <w:rFonts w:cs="Arial"/>
          <w:b/>
        </w:rPr>
        <w:t>Ad hoc služby</w:t>
      </w:r>
      <w:r w:rsidRPr="00901FE2">
        <w:rPr>
          <w:rFonts w:cs="Arial"/>
        </w:rPr>
        <w:t>“</w:t>
      </w:r>
      <w:r w:rsidR="00B2200C" w:rsidRPr="00901FE2">
        <w:rPr>
          <w:rFonts w:cs="Arial"/>
          <w:lang w:val="cs-CZ"/>
        </w:rPr>
        <w:t>)</w:t>
      </w:r>
      <w:r w:rsidRPr="00901FE2">
        <w:rPr>
          <w:rFonts w:cs="Arial"/>
        </w:rPr>
        <w:t>.</w:t>
      </w:r>
    </w:p>
    <w:p w14:paraId="4741AEED" w14:textId="3CF20366" w:rsidR="0032073B" w:rsidRPr="00901FE2" w:rsidRDefault="0032073B" w:rsidP="0032073B">
      <w:pPr>
        <w:pStyle w:val="RLTextlnkuslovan"/>
        <w:rPr>
          <w:rFonts w:cs="Arial"/>
          <w:szCs w:val="22"/>
        </w:rPr>
      </w:pPr>
      <w:r w:rsidRPr="00901FE2">
        <w:rPr>
          <w:rFonts w:cs="Arial"/>
          <w:szCs w:val="22"/>
        </w:rPr>
        <w:t xml:space="preserve">Objednatel se zavazuje zaplatit Poskytovateli za řádně a včas poskytnuté Služby </w:t>
      </w:r>
      <w:r w:rsidR="00DA39C9" w:rsidRPr="00901FE2">
        <w:rPr>
          <w:rFonts w:cs="Arial"/>
          <w:szCs w:val="22"/>
        </w:rPr>
        <w:t xml:space="preserve">cenu </w:t>
      </w:r>
      <w:r w:rsidRPr="00901FE2">
        <w:rPr>
          <w:rFonts w:cs="Arial"/>
          <w:szCs w:val="22"/>
        </w:rPr>
        <w:t>dohodnutou v této Smlouvě.</w:t>
      </w:r>
    </w:p>
    <w:p w14:paraId="3DE0913D" w14:textId="77777777" w:rsidR="0032073B" w:rsidRPr="00901FE2" w:rsidRDefault="0032073B" w:rsidP="0032073B">
      <w:pPr>
        <w:pStyle w:val="RLTextlnkuslovan"/>
        <w:rPr>
          <w:rFonts w:cs="Arial"/>
        </w:rPr>
      </w:pPr>
      <w:r w:rsidRPr="00901FE2">
        <w:rPr>
          <w:rFonts w:cs="Arial"/>
        </w:rPr>
        <w:t xml:space="preserve">Poskytovatel se zavazuje, že ke Službám a veškerým jejich součástem či výstupům poskytne a zajistí Objednateli všechna vlastnická, autorská či užívací práva a související oprávnění dle čl. </w:t>
      </w:r>
      <w:r w:rsidRPr="00901FE2">
        <w:rPr>
          <w:rFonts w:cs="Arial"/>
        </w:rPr>
        <w:fldChar w:fldCharType="begin"/>
      </w:r>
      <w:r w:rsidRPr="00901FE2">
        <w:rPr>
          <w:rFonts w:cs="Arial"/>
        </w:rPr>
        <w:instrText xml:space="preserve"> REF _Ref306199187 \r \h  \* MERGEFORMAT </w:instrText>
      </w:r>
      <w:r w:rsidRPr="00901FE2">
        <w:rPr>
          <w:rFonts w:cs="Arial"/>
        </w:rPr>
      </w:r>
      <w:r w:rsidRPr="00901FE2">
        <w:rPr>
          <w:rFonts w:cs="Arial"/>
        </w:rPr>
        <w:fldChar w:fldCharType="separate"/>
      </w:r>
      <w:r w:rsidR="00131F5F">
        <w:rPr>
          <w:rFonts w:cs="Arial"/>
        </w:rPr>
        <w:t>8</w:t>
      </w:r>
      <w:r w:rsidRPr="00901FE2">
        <w:rPr>
          <w:rFonts w:cs="Arial"/>
        </w:rPr>
        <w:fldChar w:fldCharType="end"/>
      </w:r>
      <w:r w:rsidRPr="00901FE2">
        <w:rPr>
          <w:rFonts w:cs="Arial"/>
        </w:rPr>
        <w:t xml:space="preserve"> této Smlouvy. </w:t>
      </w:r>
      <w:r w:rsidRPr="00901FE2">
        <w:rPr>
          <w:rFonts w:cs="Arial"/>
          <w:szCs w:val="22"/>
        </w:rPr>
        <w:t xml:space="preserve"> </w:t>
      </w:r>
    </w:p>
    <w:p w14:paraId="1A8F5E9F" w14:textId="2FDEB94B" w:rsidR="008B148E" w:rsidRPr="00901FE2" w:rsidRDefault="0032073B" w:rsidP="00DA39C9">
      <w:pPr>
        <w:pStyle w:val="RLTextlnkuslovan"/>
        <w:rPr>
          <w:rFonts w:cs="Arial"/>
          <w:lang w:eastAsia="en-US"/>
        </w:rPr>
      </w:pPr>
      <w:bookmarkStart w:id="17" w:name="StavSoft"/>
      <w:bookmarkStart w:id="18" w:name="_Ref379908617"/>
      <w:bookmarkStart w:id="19" w:name="_Ref431462279"/>
      <w:bookmarkEnd w:id="17"/>
      <w:r w:rsidRPr="00901FE2">
        <w:rPr>
          <w:rFonts w:cs="Arial"/>
          <w:lang w:eastAsia="en-US"/>
        </w:rPr>
        <w:t>Poskytovatel se zavazuje Služby poskytovat sám nebo s využitím třetích osob (</w:t>
      </w:r>
      <w:r w:rsidR="00AF2946" w:rsidRPr="00901FE2">
        <w:rPr>
          <w:rFonts w:cs="Arial"/>
          <w:lang w:eastAsia="en-US"/>
        </w:rPr>
        <w:t>poddodavatel</w:t>
      </w:r>
      <w:r w:rsidRPr="00901FE2">
        <w:rPr>
          <w:rFonts w:cs="Arial"/>
          <w:lang w:eastAsia="en-US"/>
        </w:rPr>
        <w:t xml:space="preserve">ů) uvedených v </w:t>
      </w:r>
      <w:r w:rsidR="00464A21">
        <w:rPr>
          <w:rFonts w:cs="Arial"/>
          <w:szCs w:val="22"/>
          <w:lang w:val="cs-CZ" w:eastAsia="en-US"/>
        </w:rPr>
        <w:t>P</w:t>
      </w:r>
      <w:proofErr w:type="spellStart"/>
      <w:r w:rsidRPr="00901FE2">
        <w:rPr>
          <w:rFonts w:cs="Arial"/>
          <w:szCs w:val="22"/>
          <w:lang w:eastAsia="en-US"/>
        </w:rPr>
        <w:t>říloze</w:t>
      </w:r>
      <w:proofErr w:type="spellEnd"/>
      <w:r w:rsidRPr="00901FE2">
        <w:rPr>
          <w:rFonts w:cs="Arial"/>
          <w:szCs w:val="22"/>
          <w:lang w:eastAsia="en-US"/>
        </w:rPr>
        <w:t xml:space="preserve"> č.</w:t>
      </w:r>
      <w:r w:rsidR="00210158" w:rsidRPr="00901FE2">
        <w:rPr>
          <w:rFonts w:cs="Arial"/>
          <w:szCs w:val="22"/>
          <w:lang w:eastAsia="en-US"/>
        </w:rPr>
        <w:t xml:space="preserve"> 4</w:t>
      </w:r>
      <w:r w:rsidRPr="00901FE2">
        <w:rPr>
          <w:rFonts w:cs="Arial"/>
          <w:lang w:eastAsia="en-US"/>
        </w:rPr>
        <w:t xml:space="preserve"> této Smlouvy. Jakákoliv dodatečná změna osoby </w:t>
      </w:r>
      <w:r w:rsidR="00AF2946" w:rsidRPr="00901FE2">
        <w:rPr>
          <w:rFonts w:cs="Arial"/>
          <w:lang w:eastAsia="en-US"/>
        </w:rPr>
        <w:t>poddodavatel</w:t>
      </w:r>
      <w:r w:rsidRPr="00901FE2">
        <w:rPr>
          <w:rFonts w:cs="Arial"/>
          <w:lang w:eastAsia="en-US"/>
        </w:rPr>
        <w:t xml:space="preserve">e nebo zvětšení rozsahu plnění svěřeného </w:t>
      </w:r>
      <w:r w:rsidR="00AF2946" w:rsidRPr="00901FE2">
        <w:rPr>
          <w:rFonts w:cs="Arial"/>
          <w:lang w:eastAsia="en-US"/>
        </w:rPr>
        <w:t>poddodavatel</w:t>
      </w:r>
      <w:r w:rsidRPr="00901FE2">
        <w:rPr>
          <w:rFonts w:cs="Arial"/>
          <w:lang w:eastAsia="en-US"/>
        </w:rPr>
        <w:t xml:space="preserve">i musí být předem písemně </w:t>
      </w:r>
      <w:r w:rsidR="00DA39C9" w:rsidRPr="00901FE2">
        <w:rPr>
          <w:rFonts w:cs="Arial"/>
          <w:lang w:val="cs-CZ" w:eastAsia="en-US"/>
        </w:rPr>
        <w:t>oznámena</w:t>
      </w:r>
      <w:r w:rsidRPr="00901FE2">
        <w:rPr>
          <w:rFonts w:cs="Arial"/>
          <w:lang w:eastAsia="en-US"/>
        </w:rPr>
        <w:t xml:space="preserve"> Objednatel</w:t>
      </w:r>
      <w:r w:rsidR="00DA39C9" w:rsidRPr="00901FE2">
        <w:rPr>
          <w:rFonts w:cs="Arial"/>
          <w:lang w:val="cs-CZ" w:eastAsia="en-US"/>
        </w:rPr>
        <w:t>i</w:t>
      </w:r>
      <w:r w:rsidRPr="00901FE2">
        <w:rPr>
          <w:rFonts w:cs="Arial"/>
          <w:lang w:eastAsia="en-US"/>
        </w:rPr>
        <w:t>.</w:t>
      </w:r>
      <w:r w:rsidRPr="00901FE2">
        <w:rPr>
          <w:rFonts w:cs="Arial"/>
        </w:rPr>
        <w:t xml:space="preserve"> </w:t>
      </w:r>
      <w:r w:rsidRPr="00901FE2">
        <w:rPr>
          <w:rFonts w:cs="Arial"/>
          <w:lang w:eastAsia="en-US"/>
        </w:rPr>
        <w:t xml:space="preserve">Při poskytování Služeb </w:t>
      </w:r>
      <w:r w:rsidR="00AF2946" w:rsidRPr="00901FE2">
        <w:rPr>
          <w:rFonts w:cs="Arial"/>
          <w:lang w:eastAsia="en-US"/>
        </w:rPr>
        <w:t>poddodavatel</w:t>
      </w:r>
      <w:r w:rsidRPr="00901FE2">
        <w:rPr>
          <w:rFonts w:cs="Arial"/>
          <w:lang w:eastAsia="en-US"/>
        </w:rPr>
        <w:t>em</w:t>
      </w:r>
      <w:r w:rsidR="00DA39C9" w:rsidRPr="00901FE2">
        <w:rPr>
          <w:rFonts w:cs="Arial"/>
          <w:lang w:val="cs-CZ" w:eastAsia="en-US"/>
        </w:rPr>
        <w:t xml:space="preserve"> </w:t>
      </w:r>
      <w:r w:rsidRPr="00901FE2">
        <w:rPr>
          <w:rFonts w:cs="Arial"/>
          <w:lang w:eastAsia="en-US"/>
        </w:rPr>
        <w:t>má Poskytovatel odpovědnost, jako by Služby poskytoval sám</w:t>
      </w:r>
      <w:bookmarkEnd w:id="18"/>
      <w:bookmarkEnd w:id="19"/>
      <w:r w:rsidR="00F312DC" w:rsidRPr="00901FE2">
        <w:rPr>
          <w:rFonts w:cs="Arial"/>
          <w:lang w:val="cs-CZ"/>
        </w:rPr>
        <w:t>.</w:t>
      </w:r>
    </w:p>
    <w:p w14:paraId="07973C3A" w14:textId="77777777" w:rsidR="0032073B" w:rsidRPr="00901FE2" w:rsidRDefault="0032073B" w:rsidP="0032073B">
      <w:pPr>
        <w:pStyle w:val="RLlneksmlouvy"/>
        <w:rPr>
          <w:rFonts w:cs="Arial"/>
          <w:szCs w:val="22"/>
        </w:rPr>
      </w:pPr>
      <w:bookmarkStart w:id="20" w:name="_Toc295034732"/>
      <w:r w:rsidRPr="00901FE2">
        <w:rPr>
          <w:rFonts w:cs="Arial"/>
          <w:szCs w:val="22"/>
        </w:rPr>
        <w:t>DOBA A MÍSTO PLNĚNÍ</w:t>
      </w:r>
      <w:bookmarkEnd w:id="20"/>
    </w:p>
    <w:p w14:paraId="55313134" w14:textId="5A985D04" w:rsidR="00DA39C9" w:rsidRPr="00901FE2" w:rsidRDefault="00481360" w:rsidP="0032073B">
      <w:pPr>
        <w:pStyle w:val="RLTextlnkuslovan"/>
        <w:rPr>
          <w:rFonts w:cs="Arial"/>
          <w:szCs w:val="22"/>
          <w:lang w:eastAsia="en-US"/>
        </w:rPr>
      </w:pPr>
      <w:bookmarkStart w:id="21" w:name="_Ref372009501"/>
      <w:bookmarkStart w:id="22" w:name="_Ref427667129"/>
      <w:r w:rsidRPr="00901FE2">
        <w:rPr>
          <w:rFonts w:cs="Arial"/>
          <w:szCs w:val="22"/>
          <w:lang w:eastAsia="en-US"/>
        </w:rPr>
        <w:t>Poskytovatel se zavazuje zahájit</w:t>
      </w:r>
      <w:r>
        <w:rPr>
          <w:rFonts w:cs="Arial"/>
          <w:szCs w:val="22"/>
          <w:lang w:eastAsia="en-US"/>
        </w:rPr>
        <w:t xml:space="preserve"> poskytování Paušálních služeb </w:t>
      </w:r>
      <w:r w:rsidRPr="00481360">
        <w:rPr>
          <w:rFonts w:cs="Arial"/>
          <w:b/>
          <w:bCs/>
          <w:szCs w:val="22"/>
          <w:lang w:eastAsia="en-US"/>
        </w:rPr>
        <w:t>nejpozději 1. 1. 2026</w:t>
      </w:r>
      <w:r w:rsidR="009A596E">
        <w:rPr>
          <w:rFonts w:cs="Arial"/>
          <w:b/>
          <w:bCs/>
          <w:szCs w:val="22"/>
          <w:lang w:eastAsia="en-US"/>
        </w:rPr>
        <w:t xml:space="preserve"> </w:t>
      </w:r>
      <w:r w:rsidR="009A596E">
        <w:rPr>
          <w:rFonts w:cs="Arial"/>
          <w:szCs w:val="22"/>
          <w:lang w:eastAsia="en-US"/>
        </w:rPr>
        <w:t>a poskytovat je po dobu trvání této Smlouvy</w:t>
      </w:r>
      <w:r>
        <w:rPr>
          <w:rFonts w:cs="Arial"/>
          <w:szCs w:val="22"/>
          <w:lang w:eastAsia="en-US"/>
        </w:rPr>
        <w:t>.</w:t>
      </w:r>
      <w:r w:rsidR="009A596E">
        <w:rPr>
          <w:rFonts w:cs="Arial"/>
          <w:szCs w:val="22"/>
          <w:lang w:eastAsia="en-US"/>
        </w:rPr>
        <w:t xml:space="preserve"> Ad hoc služby budou poskytovány </w:t>
      </w:r>
      <w:r w:rsidR="008114C2">
        <w:rPr>
          <w:rFonts w:cs="Arial"/>
          <w:szCs w:val="22"/>
          <w:lang w:eastAsia="en-US"/>
        </w:rPr>
        <w:t>od 1. 1. 2026 po dobu</w:t>
      </w:r>
      <w:r w:rsidR="009A596E">
        <w:rPr>
          <w:rFonts w:cs="Arial"/>
          <w:szCs w:val="22"/>
          <w:lang w:eastAsia="en-US"/>
        </w:rPr>
        <w:t xml:space="preserve"> trvání této Smlouvy</w:t>
      </w:r>
      <w:r w:rsidR="008114C2">
        <w:rPr>
          <w:rFonts w:cs="Arial"/>
          <w:szCs w:val="22"/>
          <w:lang w:eastAsia="en-US"/>
        </w:rPr>
        <w:t xml:space="preserve"> na základě požadavků </w:t>
      </w:r>
      <w:r w:rsidR="00C97CC0">
        <w:rPr>
          <w:rFonts w:cs="Arial"/>
          <w:szCs w:val="22"/>
          <w:lang w:eastAsia="en-US"/>
        </w:rPr>
        <w:t>Objednatele</w:t>
      </w:r>
      <w:r w:rsidR="009A596E">
        <w:rPr>
          <w:rFonts w:cs="Arial"/>
          <w:szCs w:val="22"/>
          <w:lang w:eastAsia="en-US"/>
        </w:rPr>
        <w:t>.</w:t>
      </w:r>
      <w:r>
        <w:rPr>
          <w:rFonts w:cs="Arial"/>
          <w:szCs w:val="22"/>
          <w:lang w:eastAsia="en-US"/>
        </w:rPr>
        <w:t xml:space="preserve"> </w:t>
      </w:r>
      <w:r w:rsidR="0032073B" w:rsidRPr="00901FE2">
        <w:rPr>
          <w:rFonts w:cs="Arial"/>
          <w:szCs w:val="22"/>
          <w:lang w:eastAsia="en-US"/>
        </w:rPr>
        <w:t>Poskytovatel se zavazuje zahájit Inicializaci</w:t>
      </w:r>
      <w:r w:rsidR="0032073B" w:rsidRPr="00901FE2">
        <w:rPr>
          <w:rFonts w:cs="Arial"/>
        </w:rPr>
        <w:t xml:space="preserve"> (jak je tento pojem definován v</w:t>
      </w:r>
      <w:r w:rsidR="001954FF">
        <w:rPr>
          <w:rFonts w:cs="Arial"/>
          <w:szCs w:val="22"/>
          <w:lang w:val="cs-CZ" w:eastAsia="en-US"/>
        </w:rPr>
        <w:t> </w:t>
      </w:r>
      <w:r w:rsidR="0032073B" w:rsidRPr="00901FE2">
        <w:rPr>
          <w:rFonts w:cs="Arial"/>
          <w:szCs w:val="22"/>
          <w:lang w:eastAsia="en-US"/>
        </w:rPr>
        <w:t xml:space="preserve">odst. </w:t>
      </w:r>
      <w:r w:rsidR="0032073B" w:rsidRPr="00901FE2">
        <w:rPr>
          <w:rFonts w:cs="Arial"/>
        </w:rPr>
        <w:fldChar w:fldCharType="begin"/>
      </w:r>
      <w:r w:rsidR="0032073B" w:rsidRPr="00901FE2">
        <w:rPr>
          <w:rFonts w:cs="Arial"/>
        </w:rPr>
        <w:instrText xml:space="preserve"> REF _Ref369491190 \r \h  \* MERGEFORMAT </w:instrText>
      </w:r>
      <w:r w:rsidR="0032073B" w:rsidRPr="00901FE2">
        <w:rPr>
          <w:rFonts w:cs="Arial"/>
        </w:rPr>
      </w:r>
      <w:r w:rsidR="0032073B" w:rsidRPr="00901FE2">
        <w:rPr>
          <w:rFonts w:cs="Arial"/>
        </w:rPr>
        <w:fldChar w:fldCharType="separate"/>
      </w:r>
      <w:r w:rsidR="00131F5F" w:rsidRPr="00A61048">
        <w:rPr>
          <w:rFonts w:cs="Arial"/>
          <w:szCs w:val="22"/>
          <w:lang w:eastAsia="en-US"/>
        </w:rPr>
        <w:t>5.1</w:t>
      </w:r>
      <w:r w:rsidR="0032073B" w:rsidRPr="00901FE2">
        <w:rPr>
          <w:rFonts w:cs="Arial"/>
        </w:rPr>
        <w:fldChar w:fldCharType="end"/>
      </w:r>
      <w:r w:rsidR="0032073B" w:rsidRPr="00901FE2">
        <w:rPr>
          <w:rFonts w:cs="Arial"/>
          <w:szCs w:val="22"/>
          <w:lang w:eastAsia="en-US"/>
        </w:rPr>
        <w:t xml:space="preserve"> Smlouvy</w:t>
      </w:r>
      <w:r w:rsidR="0032073B" w:rsidRPr="00901FE2">
        <w:rPr>
          <w:rFonts w:cs="Arial"/>
        </w:rPr>
        <w:t xml:space="preserve">) </w:t>
      </w:r>
      <w:r w:rsidR="001954FF" w:rsidRPr="00901FE2">
        <w:rPr>
          <w:rFonts w:cs="Arial"/>
        </w:rPr>
        <w:t>Služeb</w:t>
      </w:r>
      <w:r w:rsidR="001954FF" w:rsidRPr="00901FE2">
        <w:rPr>
          <w:rFonts w:cs="Arial"/>
          <w:szCs w:val="22"/>
          <w:lang w:eastAsia="en-US"/>
        </w:rPr>
        <w:t xml:space="preserve"> </w:t>
      </w:r>
      <w:r w:rsidR="0032073B" w:rsidRPr="00901FE2">
        <w:rPr>
          <w:rFonts w:cs="Arial"/>
          <w:szCs w:val="22"/>
          <w:lang w:eastAsia="en-US"/>
        </w:rPr>
        <w:t>v okamžiku nabytí účinnosti této Smlouvy a tuto dokončit</w:t>
      </w:r>
      <w:r w:rsidR="0032073B" w:rsidRPr="00901FE2">
        <w:rPr>
          <w:rFonts w:cs="Arial"/>
        </w:rPr>
        <w:t xml:space="preserve"> v souladu s Poskytovatelem předloženým a</w:t>
      </w:r>
      <w:r w:rsidR="001954FF">
        <w:rPr>
          <w:rFonts w:cs="Arial"/>
          <w:lang w:val="cs-CZ"/>
        </w:rPr>
        <w:t> </w:t>
      </w:r>
      <w:r w:rsidR="0032073B" w:rsidRPr="00901FE2">
        <w:rPr>
          <w:rFonts w:cs="Arial"/>
        </w:rPr>
        <w:t>Objednatelem schválen</w:t>
      </w:r>
      <w:r w:rsidR="00CD78CC" w:rsidRPr="00901FE2">
        <w:rPr>
          <w:rFonts w:cs="Arial"/>
        </w:rPr>
        <w:t>ým harmonogramem</w:t>
      </w:r>
      <w:bookmarkEnd w:id="21"/>
      <w:r w:rsidR="00BF03CC">
        <w:rPr>
          <w:rFonts w:cs="Arial"/>
          <w:lang w:val="cs-CZ"/>
        </w:rPr>
        <w:t>.</w:t>
      </w:r>
    </w:p>
    <w:p w14:paraId="4FEE2B73" w14:textId="2F56639C" w:rsidR="0032073B" w:rsidRPr="00901FE2" w:rsidRDefault="0032073B" w:rsidP="0032073B">
      <w:pPr>
        <w:pStyle w:val="RLTextlnkuslovan"/>
        <w:rPr>
          <w:rFonts w:cs="Arial"/>
          <w:szCs w:val="22"/>
          <w:lang w:eastAsia="en-US"/>
        </w:rPr>
      </w:pPr>
      <w:r w:rsidRPr="00901FE2">
        <w:rPr>
          <w:rFonts w:cs="Arial"/>
        </w:rPr>
        <w:t xml:space="preserve">Poskytovatel se zavazuje předložit Objednateli ke schválení návrh harmonogramu pro provedení Inicializace </w:t>
      </w:r>
      <w:r w:rsidR="00481360">
        <w:rPr>
          <w:rFonts w:cs="Arial"/>
        </w:rPr>
        <w:t>bez zbytečného odkladu po</w:t>
      </w:r>
      <w:r w:rsidRPr="00901FE2">
        <w:rPr>
          <w:rFonts w:cs="Arial"/>
        </w:rPr>
        <w:t xml:space="preserve"> nabytí účinnosti Smlouvy.</w:t>
      </w:r>
      <w:bookmarkEnd w:id="22"/>
      <w:r w:rsidRPr="00901FE2">
        <w:rPr>
          <w:rFonts w:cs="Arial"/>
        </w:rPr>
        <w:t xml:space="preserve"> Harmonogram Inicializace  podléhá odsouhlasení Objednatelem.</w:t>
      </w:r>
    </w:p>
    <w:p w14:paraId="2EE0409F" w14:textId="1ED45C6F" w:rsidR="0032073B" w:rsidRPr="00901FE2" w:rsidRDefault="004257C1" w:rsidP="0032073B">
      <w:pPr>
        <w:pStyle w:val="RLTextlnkuslovan"/>
        <w:rPr>
          <w:rFonts w:cs="Arial"/>
          <w:szCs w:val="22"/>
          <w:lang w:eastAsia="en-US"/>
        </w:rPr>
      </w:pPr>
      <w:r w:rsidRPr="00901FE2">
        <w:rPr>
          <w:rFonts w:cs="Arial"/>
        </w:rPr>
        <w:t>Místem plnění je Česká republika, zejména sídlo Objednatele a jeho pracoviště</w:t>
      </w:r>
      <w:r w:rsidR="0032073B" w:rsidRPr="00901FE2">
        <w:rPr>
          <w:rFonts w:cs="Arial"/>
          <w:szCs w:val="22"/>
          <w:lang w:eastAsia="en-US"/>
        </w:rPr>
        <w:t>.</w:t>
      </w:r>
    </w:p>
    <w:p w14:paraId="1C0CCBB2" w14:textId="0E7733D0" w:rsidR="0032073B" w:rsidRPr="00901FE2" w:rsidRDefault="0032073B" w:rsidP="008D1D5C">
      <w:pPr>
        <w:pStyle w:val="RLTextlnkuslovan"/>
        <w:rPr>
          <w:rFonts w:cs="Arial"/>
        </w:rPr>
      </w:pPr>
      <w:r w:rsidRPr="00901FE2">
        <w:rPr>
          <w:rFonts w:cs="Arial"/>
          <w:szCs w:val="22"/>
          <w:lang w:eastAsia="en-US"/>
        </w:rPr>
        <w:t>Poskytovatel je povinen poskytovat Služby na místě (</w:t>
      </w:r>
      <w:r w:rsidRPr="00901FE2">
        <w:rPr>
          <w:rFonts w:cs="Arial"/>
          <w:i/>
          <w:szCs w:val="22"/>
          <w:lang w:eastAsia="en-US"/>
        </w:rPr>
        <w:t>on-</w:t>
      </w:r>
      <w:proofErr w:type="spellStart"/>
      <w:r w:rsidRPr="00901FE2">
        <w:rPr>
          <w:rFonts w:cs="Arial"/>
          <w:i/>
          <w:szCs w:val="22"/>
          <w:lang w:eastAsia="en-US"/>
        </w:rPr>
        <w:t>site</w:t>
      </w:r>
      <w:proofErr w:type="spellEnd"/>
      <w:r w:rsidRPr="00901FE2">
        <w:rPr>
          <w:rFonts w:cs="Arial"/>
          <w:szCs w:val="22"/>
          <w:lang w:eastAsia="en-US"/>
        </w:rPr>
        <w:t>), a pokud to povaha plnění této Smlouvy umožňuje a není to v rozporu s požadavky Objednatele, tak také vzdáleným přístupem (</w:t>
      </w:r>
      <w:proofErr w:type="spellStart"/>
      <w:r w:rsidRPr="00901FE2">
        <w:rPr>
          <w:rFonts w:cs="Arial"/>
          <w:i/>
          <w:szCs w:val="22"/>
          <w:lang w:eastAsia="en-US"/>
        </w:rPr>
        <w:t>off-site</w:t>
      </w:r>
      <w:proofErr w:type="spellEnd"/>
      <w:r w:rsidRPr="00901FE2">
        <w:rPr>
          <w:rFonts w:cs="Arial"/>
          <w:szCs w:val="22"/>
          <w:lang w:eastAsia="en-US"/>
        </w:rPr>
        <w:t xml:space="preserve">). Náklady vzniklé smluvní straně na realizaci vzdáleného přístupu nese každá </w:t>
      </w:r>
      <w:r w:rsidRPr="00901FE2">
        <w:rPr>
          <w:rFonts w:cs="Arial"/>
        </w:rPr>
        <w:t xml:space="preserve">smluvní </w:t>
      </w:r>
      <w:r w:rsidRPr="00901FE2">
        <w:rPr>
          <w:rFonts w:cs="Arial"/>
          <w:szCs w:val="22"/>
          <w:lang w:eastAsia="en-US"/>
        </w:rPr>
        <w:t>strana samostatně.</w:t>
      </w:r>
      <w:r w:rsidR="003835BB">
        <w:rPr>
          <w:rFonts w:cs="Arial"/>
          <w:szCs w:val="22"/>
          <w:lang w:val="cs-CZ" w:eastAsia="en-US"/>
        </w:rPr>
        <w:t xml:space="preserve"> </w:t>
      </w:r>
      <w:r w:rsidR="003835BB" w:rsidRPr="00320BE8">
        <w:rPr>
          <w:lang w:val="cs-CZ"/>
        </w:rPr>
        <w:t xml:space="preserve">O vzdálený přístup žádá </w:t>
      </w:r>
      <w:r w:rsidR="003835BB" w:rsidRPr="00901FE2">
        <w:rPr>
          <w:rFonts w:cs="Arial"/>
          <w:szCs w:val="22"/>
          <w:lang w:eastAsia="en-US"/>
        </w:rPr>
        <w:t>Poskytovatel</w:t>
      </w:r>
      <w:r w:rsidR="003835BB" w:rsidRPr="00320BE8">
        <w:rPr>
          <w:lang w:val="cs-CZ"/>
        </w:rPr>
        <w:t xml:space="preserve"> pro konkrétní osoby cestou formuláře a v souladu s bezpečnostními zásadami uvedenými v </w:t>
      </w:r>
      <w:r w:rsidR="002C4D56">
        <w:rPr>
          <w:lang w:val="cs-CZ"/>
        </w:rPr>
        <w:t>P</w:t>
      </w:r>
      <w:r w:rsidR="003835BB" w:rsidRPr="00320BE8">
        <w:rPr>
          <w:lang w:val="cs-CZ"/>
        </w:rPr>
        <w:t xml:space="preserve">říloze č. </w:t>
      </w:r>
      <w:r w:rsidR="00066458">
        <w:rPr>
          <w:lang w:val="cs-CZ"/>
        </w:rPr>
        <w:t>7</w:t>
      </w:r>
      <w:r w:rsidR="003835BB" w:rsidRPr="00320BE8">
        <w:rPr>
          <w:lang w:val="cs-CZ"/>
        </w:rPr>
        <w:t xml:space="preserve"> této Smlouvy</w:t>
      </w:r>
      <w:r w:rsidR="003835BB">
        <w:rPr>
          <w:lang w:val="cs-CZ"/>
        </w:rPr>
        <w:t>.</w:t>
      </w:r>
    </w:p>
    <w:p w14:paraId="31EF255C" w14:textId="77777777" w:rsidR="0032073B" w:rsidRPr="00901FE2" w:rsidRDefault="0032073B" w:rsidP="00BA3D69">
      <w:pPr>
        <w:pStyle w:val="RLlneksmlouvy"/>
        <w:keepLines/>
        <w:rPr>
          <w:rFonts w:cs="Arial"/>
          <w:szCs w:val="22"/>
        </w:rPr>
      </w:pPr>
      <w:bookmarkStart w:id="23" w:name="_Toc295034733"/>
      <w:bookmarkStart w:id="24" w:name="_Ref378170764"/>
      <w:bookmarkStart w:id="25" w:name="_Ref224992097"/>
      <w:r w:rsidRPr="00901FE2">
        <w:rPr>
          <w:rFonts w:cs="Arial"/>
          <w:szCs w:val="22"/>
        </w:rPr>
        <w:lastRenderedPageBreak/>
        <w:t>ZPŮSOB POSKYTOVÁNÍ SLUŽEB</w:t>
      </w:r>
      <w:bookmarkEnd w:id="23"/>
      <w:bookmarkEnd w:id="24"/>
    </w:p>
    <w:p w14:paraId="093B745C" w14:textId="231F7243" w:rsidR="004C21AC" w:rsidRPr="00901FE2" w:rsidRDefault="004C21AC" w:rsidP="00BA3D69">
      <w:pPr>
        <w:pStyle w:val="RLTextlnkuslovan"/>
        <w:keepNext/>
        <w:keepLines/>
        <w:rPr>
          <w:rFonts w:cs="Arial"/>
        </w:rPr>
      </w:pPr>
      <w:bookmarkStart w:id="26" w:name="Inic"/>
      <w:bookmarkStart w:id="27" w:name="_Ref378230364"/>
      <w:bookmarkStart w:id="28" w:name="_Ref369491190"/>
      <w:bookmarkStart w:id="29" w:name="_Ref299709782"/>
      <w:bookmarkEnd w:id="26"/>
      <w:r w:rsidRPr="00901FE2">
        <w:rPr>
          <w:rFonts w:cs="Arial"/>
          <w:lang w:val="cs-CZ"/>
        </w:rPr>
        <w:t xml:space="preserve">Inicializace </w:t>
      </w:r>
      <w:r w:rsidR="00C30960" w:rsidRPr="00901FE2">
        <w:rPr>
          <w:rFonts w:cs="Arial"/>
          <w:lang w:val="cs-CZ"/>
        </w:rPr>
        <w:t>Služeb</w:t>
      </w:r>
    </w:p>
    <w:p w14:paraId="5653368B" w14:textId="086F26D8" w:rsidR="004C21AC" w:rsidRPr="00901FE2" w:rsidRDefault="0032073B" w:rsidP="00BA3D69">
      <w:pPr>
        <w:pStyle w:val="RLTextlnkuslovan"/>
        <w:keepNext/>
        <w:keepLines/>
        <w:numPr>
          <w:ilvl w:val="2"/>
          <w:numId w:val="1"/>
        </w:numPr>
        <w:rPr>
          <w:rFonts w:cs="Arial"/>
        </w:rPr>
      </w:pPr>
      <w:r w:rsidRPr="00901FE2">
        <w:rPr>
          <w:rFonts w:cs="Arial"/>
        </w:rPr>
        <w:t xml:space="preserve">Poskytovatel se zavazuje provést inicializaci </w:t>
      </w:r>
      <w:r w:rsidR="00C30960" w:rsidRPr="00901FE2">
        <w:rPr>
          <w:rFonts w:cs="Arial"/>
        </w:rPr>
        <w:t xml:space="preserve">Služeb </w:t>
      </w:r>
      <w:r w:rsidRPr="00901FE2">
        <w:rPr>
          <w:rFonts w:cs="Arial"/>
        </w:rPr>
        <w:t>v</w:t>
      </w:r>
      <w:r w:rsidR="003835BB">
        <w:rPr>
          <w:rFonts w:cs="Arial"/>
          <w:lang w:val="cs-CZ"/>
        </w:rPr>
        <w:t> </w:t>
      </w:r>
      <w:r w:rsidRPr="00901FE2">
        <w:rPr>
          <w:rFonts w:cs="Arial"/>
        </w:rPr>
        <w:t>souladu s</w:t>
      </w:r>
      <w:r w:rsidR="004C21AC" w:rsidRPr="00901FE2">
        <w:rPr>
          <w:rFonts w:cs="Arial"/>
          <w:lang w:val="cs-CZ"/>
        </w:rPr>
        <w:t> podmínkami uvedenými v</w:t>
      </w:r>
      <w:r w:rsidRPr="00901FE2">
        <w:rPr>
          <w:rFonts w:cs="Arial"/>
        </w:rPr>
        <w:t> odst. </w:t>
      </w:r>
      <w:r w:rsidRPr="00901FE2">
        <w:rPr>
          <w:rFonts w:cs="Arial"/>
        </w:rPr>
        <w:fldChar w:fldCharType="begin"/>
      </w:r>
      <w:r w:rsidRPr="00901FE2">
        <w:rPr>
          <w:rFonts w:cs="Arial"/>
        </w:rPr>
        <w:instrText xml:space="preserve"> REF _Ref369491190 \r \h  \* MERGEFORMAT </w:instrText>
      </w:r>
      <w:r w:rsidRPr="00901FE2">
        <w:rPr>
          <w:rFonts w:cs="Arial"/>
        </w:rPr>
      </w:r>
      <w:r w:rsidRPr="00901FE2">
        <w:rPr>
          <w:rFonts w:cs="Arial"/>
        </w:rPr>
        <w:fldChar w:fldCharType="separate"/>
      </w:r>
      <w:r w:rsidR="00131F5F">
        <w:rPr>
          <w:rFonts w:cs="Arial"/>
        </w:rPr>
        <w:t>5.1</w:t>
      </w:r>
      <w:r w:rsidRPr="00901FE2">
        <w:rPr>
          <w:rFonts w:cs="Arial"/>
        </w:rPr>
        <w:fldChar w:fldCharType="end"/>
      </w:r>
      <w:r w:rsidRPr="00901FE2">
        <w:rPr>
          <w:rFonts w:cs="Arial"/>
        </w:rPr>
        <w:t xml:space="preserve"> Smlouvy (dále jen „</w:t>
      </w:r>
      <w:r w:rsidRPr="00901FE2">
        <w:rPr>
          <w:rFonts w:cs="Arial"/>
          <w:b/>
        </w:rPr>
        <w:t>Inicializace</w:t>
      </w:r>
      <w:r w:rsidRPr="00901FE2">
        <w:rPr>
          <w:rFonts w:cs="Arial"/>
        </w:rPr>
        <w:t xml:space="preserve">“). </w:t>
      </w:r>
      <w:bookmarkEnd w:id="27"/>
      <w:bookmarkEnd w:id="28"/>
    </w:p>
    <w:p w14:paraId="10F5C307" w14:textId="6A0C288C" w:rsidR="00C13362" w:rsidRPr="00901FE2" w:rsidRDefault="00C30960" w:rsidP="00C13362">
      <w:pPr>
        <w:pStyle w:val="RLTextlnkuslovan"/>
        <w:numPr>
          <w:ilvl w:val="2"/>
          <w:numId w:val="1"/>
        </w:numPr>
        <w:rPr>
          <w:rFonts w:cs="Arial"/>
        </w:rPr>
      </w:pPr>
      <w:bookmarkStart w:id="30" w:name="DosPos"/>
      <w:bookmarkStart w:id="31" w:name="_Ref369492898"/>
      <w:bookmarkStart w:id="32" w:name="_Ref372888497"/>
      <w:bookmarkEnd w:id="30"/>
      <w:r w:rsidRPr="00901FE2">
        <w:rPr>
          <w:rFonts w:cs="Arial"/>
        </w:rPr>
        <w:t>Služby</w:t>
      </w:r>
      <w:r w:rsidR="0032073B" w:rsidRPr="00901FE2">
        <w:rPr>
          <w:rFonts w:cs="Arial"/>
        </w:rPr>
        <w:t xml:space="preserve"> budou Inicializovány ve spolupráci Poskytovatele s Objednatel</w:t>
      </w:r>
      <w:r w:rsidR="00FE11E7" w:rsidRPr="00901FE2">
        <w:rPr>
          <w:rFonts w:cs="Arial"/>
        </w:rPr>
        <w:t>em a</w:t>
      </w:r>
      <w:r w:rsidR="00FE11E7" w:rsidRPr="00901FE2">
        <w:rPr>
          <w:rFonts w:cs="Arial"/>
          <w:lang w:val="cs-CZ"/>
        </w:rPr>
        <w:t> </w:t>
      </w:r>
      <w:r w:rsidR="0032073B" w:rsidRPr="00901FE2">
        <w:rPr>
          <w:rFonts w:cs="Arial"/>
        </w:rPr>
        <w:t>též ve spolupráci s dosavadním poskytovatelem služeb obdobných Službám (dále jen „</w:t>
      </w:r>
      <w:r w:rsidR="0032073B" w:rsidRPr="00901FE2">
        <w:rPr>
          <w:rFonts w:cs="Arial"/>
          <w:b/>
        </w:rPr>
        <w:t>Dosavadní poskytovatel</w:t>
      </w:r>
      <w:r w:rsidR="0032073B" w:rsidRPr="00901FE2">
        <w:rPr>
          <w:rFonts w:cs="Arial"/>
        </w:rPr>
        <w:t>“), pokud tento existuje. Smyslem Inicializace je předání znalostí Poskytovateli a seznámení se Poskytovate</w:t>
      </w:r>
      <w:r w:rsidR="00957D3E" w:rsidRPr="00901FE2">
        <w:rPr>
          <w:rFonts w:cs="Arial"/>
        </w:rPr>
        <w:t>le s podmínkami poskytování Slu</w:t>
      </w:r>
      <w:r w:rsidR="00957D3E" w:rsidRPr="00901FE2">
        <w:rPr>
          <w:rFonts w:cs="Arial"/>
          <w:lang w:val="cs-CZ"/>
        </w:rPr>
        <w:t>žeb</w:t>
      </w:r>
      <w:r w:rsidR="0032073B" w:rsidRPr="00901FE2">
        <w:rPr>
          <w:rFonts w:cs="Arial"/>
        </w:rPr>
        <w:t xml:space="preserve"> v takovém rozsahu, aby Poskytovatel byl schopen poskytování </w:t>
      </w:r>
      <w:r w:rsidR="00F33A67" w:rsidRPr="00901FE2">
        <w:rPr>
          <w:rFonts w:cs="Arial"/>
          <w:lang w:val="cs-CZ"/>
        </w:rPr>
        <w:t>Služeb</w:t>
      </w:r>
      <w:r w:rsidR="00F33A67" w:rsidRPr="00901FE2">
        <w:rPr>
          <w:rFonts w:cs="Arial"/>
        </w:rPr>
        <w:t xml:space="preserve"> </w:t>
      </w:r>
      <w:r w:rsidR="0032073B" w:rsidRPr="00901FE2">
        <w:rPr>
          <w:rFonts w:cs="Arial"/>
        </w:rPr>
        <w:t xml:space="preserve">řádně zahájit a nést plnou odpovědnost za toto plnění. </w:t>
      </w:r>
    </w:p>
    <w:p w14:paraId="4541E911" w14:textId="55949A02" w:rsidR="0032073B" w:rsidRPr="00901FE2" w:rsidRDefault="00C13362" w:rsidP="00C13362">
      <w:pPr>
        <w:pStyle w:val="RLTextlnkuslovan"/>
        <w:numPr>
          <w:ilvl w:val="2"/>
          <w:numId w:val="1"/>
        </w:numPr>
        <w:rPr>
          <w:rFonts w:cs="Arial"/>
        </w:rPr>
      </w:pPr>
      <w:r w:rsidRPr="00901FE2">
        <w:rPr>
          <w:rFonts w:cs="Arial"/>
        </w:rPr>
        <w:t xml:space="preserve">Poskytovatel se </w:t>
      </w:r>
      <w:r w:rsidRPr="00901FE2">
        <w:rPr>
          <w:rFonts w:cs="Arial"/>
          <w:szCs w:val="22"/>
        </w:rPr>
        <w:t>zavazuje poskytnout Obj</w:t>
      </w:r>
      <w:r w:rsidRPr="00901FE2">
        <w:rPr>
          <w:rFonts w:cs="Arial"/>
        </w:rPr>
        <w:t>e</w:t>
      </w:r>
      <w:r w:rsidRPr="00901FE2">
        <w:rPr>
          <w:rFonts w:cs="Arial"/>
          <w:szCs w:val="22"/>
        </w:rPr>
        <w:t>dnateli a Dosavadnímu poskytovateli veškerou potřebnou součinnost, dokumentaci a</w:t>
      </w:r>
      <w:r w:rsidR="003835BB">
        <w:rPr>
          <w:rFonts w:cs="Arial"/>
          <w:szCs w:val="22"/>
          <w:lang w:val="cs-CZ"/>
        </w:rPr>
        <w:t> </w:t>
      </w:r>
      <w:r w:rsidRPr="00901FE2">
        <w:rPr>
          <w:rFonts w:cs="Arial"/>
          <w:szCs w:val="22"/>
        </w:rPr>
        <w:t>informace a účastnit se jednání s Objednatelem a Dosavadním poskytovatelem za účelem plynulého a řádného převedení Služeb</w:t>
      </w:r>
      <w:r w:rsidRPr="00901FE2">
        <w:rPr>
          <w:rFonts w:cs="Arial"/>
          <w:szCs w:val="22"/>
          <w:lang w:val="cs-CZ"/>
        </w:rPr>
        <w:t>.</w:t>
      </w:r>
    </w:p>
    <w:p w14:paraId="60EE50F1" w14:textId="159A7B8D" w:rsidR="00A772A1" w:rsidRPr="00BF03CC" w:rsidRDefault="00FB0AB1" w:rsidP="0051663A">
      <w:pPr>
        <w:pStyle w:val="RLTextlnkuslovan"/>
        <w:numPr>
          <w:ilvl w:val="2"/>
          <w:numId w:val="1"/>
        </w:numPr>
        <w:rPr>
          <w:rFonts w:cs="Arial"/>
        </w:rPr>
      </w:pPr>
      <w:r w:rsidRPr="00901FE2">
        <w:rPr>
          <w:rFonts w:cs="Arial"/>
          <w:lang w:val="cs-CZ"/>
        </w:rPr>
        <w:t xml:space="preserve">Úspěšné provedení Inicializace </w:t>
      </w:r>
      <w:r w:rsidR="00F33A67" w:rsidRPr="00901FE2">
        <w:rPr>
          <w:rFonts w:cs="Arial"/>
          <w:lang w:val="cs-CZ"/>
        </w:rPr>
        <w:t>Služeb</w:t>
      </w:r>
      <w:r w:rsidRPr="00901FE2">
        <w:rPr>
          <w:rFonts w:cs="Arial"/>
          <w:lang w:val="cs-CZ"/>
        </w:rPr>
        <w:t xml:space="preserve"> bude </w:t>
      </w:r>
      <w:r w:rsidR="00B2200C" w:rsidRPr="00901FE2">
        <w:rPr>
          <w:rFonts w:cs="Arial"/>
          <w:lang w:val="cs-CZ"/>
        </w:rPr>
        <w:t xml:space="preserve">zástupci smluvních stran </w:t>
      </w:r>
      <w:r w:rsidRPr="00901FE2">
        <w:rPr>
          <w:rFonts w:cs="Arial"/>
          <w:lang w:val="cs-CZ"/>
        </w:rPr>
        <w:t xml:space="preserve">potvrzeno v protokolu o Inicializaci </w:t>
      </w:r>
      <w:r w:rsidR="00F33A67" w:rsidRPr="00901FE2">
        <w:rPr>
          <w:rFonts w:cs="Arial"/>
          <w:lang w:val="cs-CZ"/>
        </w:rPr>
        <w:t>Služeb</w:t>
      </w:r>
      <w:r w:rsidRPr="00901FE2">
        <w:rPr>
          <w:rFonts w:cs="Arial"/>
          <w:lang w:val="cs-CZ"/>
        </w:rPr>
        <w:t>.</w:t>
      </w:r>
    </w:p>
    <w:p w14:paraId="7EA4B312" w14:textId="46A99156" w:rsidR="00C13362" w:rsidRPr="00901FE2" w:rsidRDefault="00A772A1" w:rsidP="0051663A">
      <w:pPr>
        <w:pStyle w:val="RLTextlnkuslovan"/>
        <w:numPr>
          <w:ilvl w:val="2"/>
          <w:numId w:val="1"/>
        </w:numPr>
        <w:rPr>
          <w:rFonts w:cs="Arial"/>
        </w:rPr>
      </w:pPr>
      <w:r>
        <w:rPr>
          <w:rFonts w:cs="Arial"/>
          <w:lang w:val="cs-CZ"/>
        </w:rPr>
        <w:t xml:space="preserve">Vzhledem k tomu, že účelem Inicializace je příprava podmínek pro řádné zahájení poskytování Služeb Poskytovatelem, za provedení Inicializace Poskytovateli nenáleží právo na úhradu samostatné cenové položky. </w:t>
      </w:r>
      <w:r w:rsidR="00FB0AB1" w:rsidRPr="00901FE2">
        <w:rPr>
          <w:rFonts w:cs="Arial"/>
          <w:lang w:val="cs-CZ"/>
        </w:rPr>
        <w:t xml:space="preserve"> </w:t>
      </w:r>
    </w:p>
    <w:p w14:paraId="43AFDB46" w14:textId="5C189ED3" w:rsidR="0032073B" w:rsidRPr="00901FE2" w:rsidRDefault="0032073B" w:rsidP="00BF03CC">
      <w:pPr>
        <w:pStyle w:val="RLTextlnkuslovan"/>
        <w:rPr>
          <w:rFonts w:cs="Arial"/>
        </w:rPr>
      </w:pPr>
      <w:bookmarkStart w:id="33" w:name="migrplan"/>
      <w:bookmarkStart w:id="34" w:name="_Ref369488289"/>
      <w:bookmarkEnd w:id="31"/>
      <w:bookmarkEnd w:id="32"/>
      <w:bookmarkEnd w:id="33"/>
      <w:r w:rsidRPr="00901FE2">
        <w:rPr>
          <w:rFonts w:cs="Arial"/>
        </w:rPr>
        <w:t xml:space="preserve">Ad hoc služby budou </w:t>
      </w:r>
      <w:r w:rsidR="00B77F78">
        <w:rPr>
          <w:rFonts w:cs="Arial"/>
          <w:lang w:val="cs-CZ"/>
        </w:rPr>
        <w:t>poskytovány</w:t>
      </w:r>
      <w:r w:rsidR="004B1742">
        <w:rPr>
          <w:rFonts w:cs="Arial"/>
          <w:lang w:val="cs-CZ"/>
        </w:rPr>
        <w:t xml:space="preserve"> na základě požadavků Objednatele</w:t>
      </w:r>
      <w:r w:rsidR="00B77F78">
        <w:rPr>
          <w:rFonts w:cs="Arial"/>
          <w:lang w:val="cs-CZ"/>
        </w:rPr>
        <w:t xml:space="preserve"> ve lhůtách uvedených v </w:t>
      </w:r>
      <w:r w:rsidR="002C4D56">
        <w:rPr>
          <w:rFonts w:cs="Arial"/>
          <w:lang w:val="cs-CZ"/>
        </w:rPr>
        <w:t>P</w:t>
      </w:r>
      <w:r w:rsidR="00B77F78">
        <w:rPr>
          <w:rFonts w:cs="Arial"/>
          <w:lang w:val="cs-CZ"/>
        </w:rPr>
        <w:t>říloze č. 1 Smlouvy</w:t>
      </w:r>
      <w:r w:rsidR="0087774F">
        <w:rPr>
          <w:rFonts w:cs="Arial"/>
          <w:lang w:val="cs-CZ"/>
        </w:rPr>
        <w:t>.</w:t>
      </w:r>
      <w:r w:rsidR="00B77F78">
        <w:rPr>
          <w:rFonts w:cs="Arial"/>
          <w:lang w:val="cs-CZ"/>
        </w:rPr>
        <w:t xml:space="preserve"> </w:t>
      </w:r>
      <w:bookmarkStart w:id="35" w:name="Nab"/>
      <w:bookmarkStart w:id="36" w:name="Pož"/>
      <w:bookmarkEnd w:id="29"/>
      <w:bookmarkEnd w:id="34"/>
      <w:bookmarkEnd w:id="35"/>
      <w:bookmarkEnd w:id="36"/>
      <w:r w:rsidR="0087774F">
        <w:rPr>
          <w:rFonts w:cs="Arial"/>
          <w:lang w:val="cs-CZ"/>
        </w:rPr>
        <w:t xml:space="preserve"> </w:t>
      </w:r>
    </w:p>
    <w:p w14:paraId="4C7BD556" w14:textId="77777777" w:rsidR="0032073B" w:rsidRPr="00901FE2" w:rsidRDefault="0032073B" w:rsidP="0032073B">
      <w:pPr>
        <w:pStyle w:val="RLTextlnkuslovan"/>
        <w:keepNext/>
        <w:rPr>
          <w:rFonts w:cs="Arial"/>
          <w:szCs w:val="22"/>
        </w:rPr>
      </w:pPr>
      <w:bookmarkStart w:id="37" w:name="_Ref306281286"/>
      <w:bookmarkStart w:id="38" w:name="_Ref370819641"/>
      <w:r w:rsidRPr="00901FE2">
        <w:rPr>
          <w:rFonts w:cs="Arial"/>
          <w:szCs w:val="22"/>
          <w:lang w:eastAsia="en-US"/>
        </w:rPr>
        <w:t>Posky</w:t>
      </w:r>
      <w:r w:rsidRPr="00901FE2">
        <w:rPr>
          <w:rFonts w:cs="Arial"/>
          <w:szCs w:val="22"/>
        </w:rPr>
        <w:t>tovatel se zavazuje:</w:t>
      </w:r>
      <w:bookmarkEnd w:id="37"/>
      <w:bookmarkEnd w:id="38"/>
    </w:p>
    <w:p w14:paraId="45B413F7" w14:textId="559B939E" w:rsidR="0032073B" w:rsidRPr="00901FE2" w:rsidRDefault="0032073B" w:rsidP="0032073B">
      <w:pPr>
        <w:pStyle w:val="RLTextlnkuslovan"/>
        <w:numPr>
          <w:ilvl w:val="2"/>
          <w:numId w:val="1"/>
        </w:numPr>
        <w:rPr>
          <w:rFonts w:cs="Arial"/>
          <w:szCs w:val="22"/>
          <w:lang w:eastAsia="en-US"/>
        </w:rPr>
      </w:pPr>
      <w:bookmarkStart w:id="39" w:name="_Ref306280449"/>
      <w:r w:rsidRPr="00901FE2">
        <w:rPr>
          <w:rFonts w:cs="Arial"/>
          <w:szCs w:val="22"/>
        </w:rPr>
        <w:t xml:space="preserve">poskytovat Služby ve vysoké kvalitě s odbornou péčí odpovídající podmínkám sjednaným v této Smlouvě; </w:t>
      </w:r>
      <w:bookmarkEnd w:id="39"/>
    </w:p>
    <w:p w14:paraId="286ECEC3" w14:textId="333A99D2" w:rsidR="0032073B" w:rsidRPr="00901FE2" w:rsidRDefault="0032073B" w:rsidP="0032073B">
      <w:pPr>
        <w:pStyle w:val="Odstavecseseznamem"/>
        <w:numPr>
          <w:ilvl w:val="2"/>
          <w:numId w:val="1"/>
        </w:numPr>
        <w:spacing w:after="120"/>
        <w:jc w:val="both"/>
        <w:rPr>
          <w:rFonts w:ascii="Arial" w:hAnsi="Arial" w:cs="Arial"/>
          <w:lang w:eastAsia="en-US"/>
        </w:rPr>
      </w:pPr>
      <w:r w:rsidRPr="00901FE2">
        <w:rPr>
          <w:rFonts w:ascii="Arial" w:eastAsia="Times New Roman" w:hAnsi="Arial" w:cs="Arial"/>
          <w:lang w:eastAsia="en-US"/>
        </w:rPr>
        <w:t xml:space="preserve">plnit tuto Smlouvu objektivním, nestranným a profesionálním způsobem, neovlivněným jakýmkoliv konkrétním jiným obchodním zájmem Poskytovatele či kohokoliv z jeho personálu či </w:t>
      </w:r>
      <w:r w:rsidR="00AF2946" w:rsidRPr="00901FE2">
        <w:rPr>
          <w:rFonts w:ascii="Arial" w:eastAsia="Times New Roman" w:hAnsi="Arial" w:cs="Arial"/>
          <w:lang w:eastAsia="en-US"/>
        </w:rPr>
        <w:t>poddodavatel</w:t>
      </w:r>
      <w:r w:rsidRPr="00901FE2">
        <w:rPr>
          <w:rFonts w:ascii="Arial" w:eastAsia="Times New Roman" w:hAnsi="Arial" w:cs="Arial"/>
          <w:lang w:eastAsia="en-US"/>
        </w:rPr>
        <w:t>ů, bez návaznosti na obdržení jakýchkoli odměn ve spojitosti s plněním této Smlouvy od jiné osoby než je Objednatel;</w:t>
      </w:r>
    </w:p>
    <w:p w14:paraId="3DFED51F" w14:textId="6F8A2AC4"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bookmarkStart w:id="40" w:name="SLA"/>
      <w:bookmarkEnd w:id="40"/>
      <w:r w:rsidRPr="00901FE2">
        <w:rPr>
          <w:rFonts w:ascii="Arial" w:hAnsi="Arial" w:cs="Arial"/>
          <w:szCs w:val="22"/>
        </w:rPr>
        <w:t>poskytovat Služby v kvalitě definované v </w:t>
      </w:r>
      <w:r w:rsidR="00FD5AAC" w:rsidRPr="00901FE2">
        <w:rPr>
          <w:rFonts w:ascii="Arial" w:hAnsi="Arial" w:cs="Arial"/>
        </w:rPr>
        <w:t xml:space="preserve">přílohách </w:t>
      </w:r>
      <w:r w:rsidR="00FD5AAC" w:rsidRPr="00901FE2">
        <w:rPr>
          <w:rFonts w:ascii="Arial" w:hAnsi="Arial" w:cs="Arial"/>
          <w:szCs w:val="22"/>
        </w:rPr>
        <w:t>této Smlouvy</w:t>
      </w:r>
      <w:r w:rsidRPr="00901FE2">
        <w:rPr>
          <w:rFonts w:ascii="Arial" w:hAnsi="Arial" w:cs="Arial"/>
          <w:szCs w:val="22"/>
        </w:rPr>
        <w:t xml:space="preserve"> a/nebo </w:t>
      </w:r>
      <w:r w:rsidR="00FD5AAC" w:rsidRPr="00901FE2">
        <w:rPr>
          <w:rFonts w:ascii="Arial" w:hAnsi="Arial" w:cs="Arial"/>
          <w:szCs w:val="22"/>
        </w:rPr>
        <w:t xml:space="preserve">v kvalitě </w:t>
      </w:r>
      <w:r w:rsidRPr="00901FE2">
        <w:rPr>
          <w:rFonts w:ascii="Arial" w:hAnsi="Arial" w:cs="Arial"/>
          <w:szCs w:val="22"/>
        </w:rPr>
        <w:t>odpovídající technickým normám a standardům upravují</w:t>
      </w:r>
      <w:r w:rsidR="00FD5AAC" w:rsidRPr="00901FE2">
        <w:rPr>
          <w:rFonts w:ascii="Arial" w:hAnsi="Arial" w:cs="Arial"/>
          <w:szCs w:val="22"/>
        </w:rPr>
        <w:t>cím kvalitu jednotlivých Služeb</w:t>
      </w:r>
      <w:r w:rsidRPr="00901FE2">
        <w:rPr>
          <w:rFonts w:ascii="Arial" w:hAnsi="Arial" w:cs="Arial"/>
          <w:szCs w:val="22"/>
        </w:rPr>
        <w:t>;</w:t>
      </w:r>
    </w:p>
    <w:p w14:paraId="7442EEA2" w14:textId="77777777"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upozorňovat Objednatele včas na všechny hrozící vady svého plnění či potenciální výpadky plnění, jakož i poskytovat Objednateli veškeré informace, které jsou pro plnění Smlouvy nezbytné;</w:t>
      </w:r>
    </w:p>
    <w:p w14:paraId="793AEF82" w14:textId="65F78392" w:rsidR="0032073B" w:rsidRPr="00901FE2" w:rsidRDefault="0032073B" w:rsidP="0032073B">
      <w:pPr>
        <w:pStyle w:val="RLTextlnkuslovan"/>
        <w:numPr>
          <w:ilvl w:val="2"/>
          <w:numId w:val="1"/>
        </w:numPr>
        <w:rPr>
          <w:rFonts w:cs="Arial"/>
          <w:szCs w:val="22"/>
        </w:rPr>
      </w:pPr>
      <w:bookmarkStart w:id="41" w:name="_Ref367806517"/>
      <w:r w:rsidRPr="00901FE2">
        <w:rPr>
          <w:rFonts w:cs="Arial"/>
          <w:lang w:eastAsia="en-US"/>
        </w:rPr>
        <w:t xml:space="preserve">alokovat na poskytování Služeb dle </w:t>
      </w:r>
      <w:r w:rsidRPr="00901FE2">
        <w:rPr>
          <w:rFonts w:cs="Arial"/>
        </w:rPr>
        <w:t>této Smlouvy kapacity členů r</w:t>
      </w:r>
      <w:r w:rsidRPr="00901FE2">
        <w:rPr>
          <w:rFonts w:cs="Arial"/>
          <w:lang w:eastAsia="en-US"/>
        </w:rPr>
        <w:t>ealizačního tý</w:t>
      </w:r>
      <w:r w:rsidRPr="00901FE2">
        <w:rPr>
          <w:rFonts w:cs="Arial"/>
        </w:rPr>
        <w:t>m</w:t>
      </w:r>
      <w:r w:rsidRPr="00901FE2">
        <w:rPr>
          <w:rFonts w:cs="Arial"/>
          <w:lang w:eastAsia="en-US"/>
        </w:rPr>
        <w:t>u Poskytovatel</w:t>
      </w:r>
      <w:r w:rsidRPr="00901FE2">
        <w:rPr>
          <w:rFonts w:cs="Arial"/>
        </w:rPr>
        <w:t xml:space="preserve">e dle </w:t>
      </w:r>
      <w:r w:rsidR="002C4D56">
        <w:rPr>
          <w:rFonts w:cs="Arial"/>
          <w:lang w:val="cs-CZ"/>
        </w:rPr>
        <w:t>P</w:t>
      </w:r>
      <w:proofErr w:type="spellStart"/>
      <w:r w:rsidR="009E070F" w:rsidRPr="00901FE2">
        <w:rPr>
          <w:rFonts w:cs="Arial"/>
        </w:rPr>
        <w:t>řílohy</w:t>
      </w:r>
      <w:proofErr w:type="spellEnd"/>
      <w:r w:rsidR="009E070F" w:rsidRPr="00901FE2">
        <w:rPr>
          <w:rFonts w:cs="Arial"/>
        </w:rPr>
        <w:t xml:space="preserve"> č. 5</w:t>
      </w:r>
      <w:r w:rsidRPr="00901FE2">
        <w:rPr>
          <w:rFonts w:cs="Arial"/>
        </w:rPr>
        <w:t xml:space="preserve"> této Smlouvy, přičemž alokací kapacity se rozumí dostupnost kteréhokoliv člena realizačního týmu</w:t>
      </w:r>
      <w:r w:rsidR="00C642AD" w:rsidRPr="00901FE2">
        <w:rPr>
          <w:rFonts w:cs="Arial"/>
          <w:lang w:val="cs-CZ"/>
        </w:rPr>
        <w:t xml:space="preserve">. Není-li z jakýchkoliv důvodů přechodně zajištěna dostupnost určitého člena realizačního týmu, musí Poskytovatel zajistit dostupnost </w:t>
      </w:r>
      <w:r w:rsidR="003F46BF" w:rsidRPr="00901FE2">
        <w:rPr>
          <w:rFonts w:cs="Arial"/>
          <w:lang w:val="cs-CZ"/>
        </w:rPr>
        <w:t>náhradníka</w:t>
      </w:r>
      <w:r w:rsidRPr="00901FE2">
        <w:rPr>
          <w:rFonts w:cs="Arial"/>
        </w:rPr>
        <w:t xml:space="preserve"> </w:t>
      </w:r>
      <w:r w:rsidR="00C642AD" w:rsidRPr="00901FE2">
        <w:rPr>
          <w:rFonts w:cs="Arial"/>
          <w:lang w:val="cs-CZ"/>
        </w:rPr>
        <w:t>s obdobnou kvalifikací</w:t>
      </w:r>
      <w:r w:rsidRPr="00901FE2">
        <w:rPr>
          <w:rFonts w:cs="Arial"/>
        </w:rPr>
        <w:t xml:space="preserve">. Každá změna ve složení </w:t>
      </w:r>
      <w:r w:rsidRPr="00901FE2">
        <w:rPr>
          <w:rFonts w:cs="Arial"/>
        </w:rPr>
        <w:lastRenderedPageBreak/>
        <w:t>realizačního týmu musí být předem písemně schválena Objednatelem</w:t>
      </w:r>
      <w:r w:rsidR="00817ACC" w:rsidRPr="00901FE2">
        <w:rPr>
          <w:rFonts w:cs="Arial"/>
        </w:rPr>
        <w:t>, p</w:t>
      </w:r>
      <w:r w:rsidR="00817ACC" w:rsidRPr="00901FE2">
        <w:rPr>
          <w:rFonts w:cs="Arial"/>
          <w:lang w:val="cs-CZ"/>
        </w:rPr>
        <w:t>řičemž</w:t>
      </w:r>
      <w:r w:rsidRPr="00901FE2">
        <w:rPr>
          <w:rFonts w:cs="Arial"/>
        </w:rPr>
        <w:t xml:space="preserve"> při změně realizačního týmu však není nutné uzavírat dodatek k této Smlouvě;</w:t>
      </w:r>
      <w:bookmarkEnd w:id="41"/>
    </w:p>
    <w:p w14:paraId="650338EC" w14:textId="07732660" w:rsidR="0032073B" w:rsidRPr="00901FE2" w:rsidRDefault="0032073B" w:rsidP="0032073B">
      <w:pPr>
        <w:pStyle w:val="RLTextlnkuslovan"/>
        <w:numPr>
          <w:ilvl w:val="2"/>
          <w:numId w:val="1"/>
        </w:numPr>
        <w:overflowPunct w:val="0"/>
        <w:autoSpaceDE w:val="0"/>
        <w:autoSpaceDN w:val="0"/>
        <w:adjustRightInd w:val="0"/>
        <w:textAlignment w:val="baseline"/>
        <w:rPr>
          <w:rFonts w:cs="Arial"/>
          <w:szCs w:val="22"/>
        </w:rPr>
      </w:pPr>
      <w:r w:rsidRPr="00901FE2">
        <w:rPr>
          <w:rFonts w:cs="Arial"/>
          <w:szCs w:val="22"/>
        </w:rPr>
        <w:t>na své náklady a s péčí řádného hospodáře podporovat, spravovat a</w:t>
      </w:r>
      <w:r w:rsidR="003835BB">
        <w:rPr>
          <w:rFonts w:cs="Arial"/>
          <w:szCs w:val="22"/>
          <w:lang w:val="cs-CZ"/>
        </w:rPr>
        <w:t> </w:t>
      </w:r>
      <w:r w:rsidRPr="00901FE2">
        <w:rPr>
          <w:rFonts w:cs="Arial"/>
          <w:szCs w:val="22"/>
        </w:rPr>
        <w:t>udržovat veškeré technické prostředky Objednatele, které Poskytovatel převzal do užívání;</w:t>
      </w:r>
    </w:p>
    <w:p w14:paraId="47ABA8C0" w14:textId="77777777"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neprodleně oznámit písemnou formou Objednateli překážky, které mu brání v plnění předmětu Smlouvy a výkonu dalších činností souvisejících s plněním předmětu Smlouvy;</w:t>
      </w:r>
    </w:p>
    <w:p w14:paraId="1F75A09F" w14:textId="77777777"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 xml:space="preserve">upozornit Objednatele na potenciální rizika vzniku újmy či příležitosti realizace úspor nebo jiných zlepšení a včas a řádně dle svých možností provést bezodkladně taková opatření, která riziko vzniku újmy zcela vyloučí nebo sníží; </w:t>
      </w:r>
    </w:p>
    <w:p w14:paraId="5304259A" w14:textId="2DFA15E6"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dodržovat bezpečnostní, hygienické, požární, organizační, ekologické předpisy, předpisy o bezpečnosti a ochraně zdraví při práci na pracovištích Objednatele a veškeré další platné právní předpisy a</w:t>
      </w:r>
      <w:r w:rsidR="003835BB">
        <w:rPr>
          <w:rFonts w:ascii="Arial" w:hAnsi="Arial" w:cs="Arial"/>
          <w:szCs w:val="22"/>
        </w:rPr>
        <w:t> </w:t>
      </w:r>
      <w:r w:rsidRPr="00901FE2">
        <w:rPr>
          <w:rFonts w:ascii="Arial" w:hAnsi="Arial" w:cs="Arial"/>
          <w:szCs w:val="22"/>
        </w:rPr>
        <w:t>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612356B1" w14:textId="77777777" w:rsidR="0032073B" w:rsidRPr="00901FE2" w:rsidRDefault="0032073B" w:rsidP="0032073B">
      <w:pPr>
        <w:pStyle w:val="RLTextlnkuslovan"/>
        <w:numPr>
          <w:ilvl w:val="2"/>
          <w:numId w:val="1"/>
        </w:numPr>
        <w:rPr>
          <w:rFonts w:cs="Arial"/>
          <w:szCs w:val="22"/>
          <w:lang w:eastAsia="en-US"/>
        </w:rPr>
      </w:pPr>
      <w:r w:rsidRPr="00901FE2">
        <w:rPr>
          <w:rFonts w:cs="Arial"/>
          <w:szCs w:val="22"/>
          <w:lang w:eastAsia="en-US"/>
        </w:rPr>
        <w:t xml:space="preserve">postupovat při </w:t>
      </w:r>
      <w:r w:rsidRPr="00901FE2">
        <w:rPr>
          <w:rFonts w:cs="Arial"/>
          <w:szCs w:val="22"/>
        </w:rPr>
        <w:t xml:space="preserve">poskytování plnění podle této Smlouvy </w:t>
      </w:r>
      <w:r w:rsidRPr="00901FE2">
        <w:rPr>
          <w:rFonts w:cs="Arial"/>
          <w:szCs w:val="22"/>
          <w:lang w:eastAsia="en-US"/>
        </w:rPr>
        <w:t>s vysokou odbornou péčí a aplikovat postupy „</w:t>
      </w:r>
      <w:proofErr w:type="spellStart"/>
      <w:r w:rsidRPr="00B511E1">
        <w:rPr>
          <w:rFonts w:cs="Arial"/>
          <w:i/>
          <w:iCs/>
          <w:szCs w:val="22"/>
          <w:lang w:eastAsia="en-US"/>
        </w:rPr>
        <w:t>best</w:t>
      </w:r>
      <w:proofErr w:type="spellEnd"/>
      <w:r w:rsidRPr="00B511E1">
        <w:rPr>
          <w:rFonts w:cs="Arial"/>
          <w:i/>
          <w:iCs/>
          <w:szCs w:val="22"/>
          <w:lang w:eastAsia="en-US"/>
        </w:rPr>
        <w:t xml:space="preserve"> </w:t>
      </w:r>
      <w:proofErr w:type="spellStart"/>
      <w:r w:rsidRPr="00B511E1">
        <w:rPr>
          <w:rFonts w:cs="Arial"/>
          <w:i/>
          <w:iCs/>
          <w:szCs w:val="22"/>
          <w:lang w:eastAsia="en-US"/>
        </w:rPr>
        <w:t>practice</w:t>
      </w:r>
      <w:proofErr w:type="spellEnd"/>
      <w:r w:rsidRPr="00901FE2">
        <w:rPr>
          <w:rFonts w:cs="Arial"/>
          <w:szCs w:val="22"/>
          <w:lang w:eastAsia="en-US"/>
        </w:rPr>
        <w:t>“;</w:t>
      </w:r>
    </w:p>
    <w:p w14:paraId="56D6B17F" w14:textId="77777777" w:rsidR="0032073B" w:rsidRPr="00901FE2" w:rsidRDefault="0032073B" w:rsidP="0032073B">
      <w:pPr>
        <w:pStyle w:val="RLTextlnkuslovan"/>
        <w:numPr>
          <w:ilvl w:val="2"/>
          <w:numId w:val="1"/>
        </w:numPr>
        <w:rPr>
          <w:rFonts w:cs="Arial"/>
          <w:szCs w:val="22"/>
        </w:rPr>
      </w:pPr>
      <w:r w:rsidRPr="00901FE2">
        <w:rPr>
          <w:rFonts w:cs="Arial"/>
          <w:szCs w:val="22"/>
        </w:rPr>
        <w:t xml:space="preserve">chránit práva duševního vlastnictví Objednatele a třetích osob; </w:t>
      </w:r>
    </w:p>
    <w:p w14:paraId="731CB3F1" w14:textId="77777777"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lang w:eastAsia="en-US"/>
        </w:rPr>
        <w:t>upozorňovat Objednatele na případnou nevhodnost pokynů Objednatele;</w:t>
      </w:r>
    </w:p>
    <w:p w14:paraId="2F301731" w14:textId="62A1B2BD"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lang w:eastAsia="en-US"/>
        </w:rPr>
        <w:t>umožnit Objednateli fyzickou kontrolu v místech, která souvisejí s</w:t>
      </w:r>
      <w:r w:rsidR="003835BB">
        <w:rPr>
          <w:rFonts w:ascii="Arial" w:hAnsi="Arial" w:cs="Arial"/>
          <w:szCs w:val="22"/>
          <w:lang w:eastAsia="en-US"/>
        </w:rPr>
        <w:t> </w:t>
      </w:r>
      <w:r w:rsidRPr="00901FE2">
        <w:rPr>
          <w:rFonts w:ascii="Arial" w:hAnsi="Arial" w:cs="Arial"/>
          <w:szCs w:val="22"/>
          <w:lang w:eastAsia="en-US"/>
        </w:rPr>
        <w:t>poskytováním Služeb;</w:t>
      </w:r>
    </w:p>
    <w:p w14:paraId="62F68957" w14:textId="37D5DD53"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lang w:eastAsia="en-US"/>
        </w:rPr>
        <w:t>poskytovat Objednateli na vyžádání součinnost související s</w:t>
      </w:r>
      <w:r w:rsidR="003835BB">
        <w:rPr>
          <w:rFonts w:ascii="Arial" w:hAnsi="Arial" w:cs="Arial"/>
          <w:szCs w:val="22"/>
          <w:lang w:eastAsia="en-US"/>
        </w:rPr>
        <w:t> </w:t>
      </w:r>
      <w:r w:rsidRPr="00901FE2">
        <w:rPr>
          <w:rFonts w:ascii="Arial" w:hAnsi="Arial" w:cs="Arial"/>
          <w:szCs w:val="22"/>
          <w:lang w:eastAsia="en-US"/>
        </w:rPr>
        <w:t>odbornými, zákonnými či jinými kontrolami a audity, které mohou být uplatňovány vůči Objednateli v souvislosti s poskytováním Služeb či provozem informačních systémů Objednatele, jichž se poskytování Služeb týká;</w:t>
      </w:r>
    </w:p>
    <w:p w14:paraId="26FFC6F1" w14:textId="77777777"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lang w:eastAsia="en-US"/>
        </w:rPr>
        <w:t xml:space="preserve">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w:t>
      </w:r>
      <w:r w:rsidRPr="00901FE2">
        <w:rPr>
          <w:rFonts w:ascii="Arial" w:hAnsi="Arial" w:cs="Arial"/>
          <w:szCs w:val="22"/>
          <w:lang w:eastAsia="en-US"/>
        </w:rPr>
        <w:lastRenderedPageBreak/>
        <w:t>sankce týkat období platnosti dokumentu zpracovaného Poskytovatelem;</w:t>
      </w:r>
    </w:p>
    <w:p w14:paraId="6CEC51E1" w14:textId="5096FF9A"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rPr>
        <w:t>chránit data v systémech Objednatele před ztrátou nebo poškozením a</w:t>
      </w:r>
      <w:r w:rsidR="003835BB">
        <w:rPr>
          <w:rFonts w:ascii="Arial" w:hAnsi="Arial" w:cs="Arial"/>
        </w:rPr>
        <w:t> </w:t>
      </w:r>
      <w:r w:rsidRPr="00901FE2">
        <w:rPr>
          <w:rFonts w:ascii="Arial" w:hAnsi="Arial" w:cs="Arial"/>
        </w:rPr>
        <w:t xml:space="preserve">přistupovat k nim a užívat je pouze v souladu s touto Smlouvou, obecně závaznými právními předpisy a zájmy Objednatele. </w:t>
      </w:r>
    </w:p>
    <w:p w14:paraId="069913CF" w14:textId="164058A3" w:rsidR="00B14B1D" w:rsidRPr="00901FE2" w:rsidRDefault="00B14B1D" w:rsidP="0032073B">
      <w:pPr>
        <w:pStyle w:val="RLTextlnkuslovan"/>
        <w:rPr>
          <w:rFonts w:cs="Arial"/>
          <w:szCs w:val="22"/>
        </w:rPr>
      </w:pPr>
      <w:bookmarkStart w:id="42" w:name="odst58"/>
      <w:bookmarkEnd w:id="42"/>
      <w:r w:rsidRPr="00901FE2">
        <w:rPr>
          <w:rFonts w:cs="Arial"/>
          <w:szCs w:val="22"/>
          <w:lang w:val="cs-CZ"/>
        </w:rPr>
        <w:t>Pojištění</w:t>
      </w:r>
    </w:p>
    <w:p w14:paraId="54C91906" w14:textId="7DF531C1" w:rsidR="0032073B" w:rsidRPr="00901FE2" w:rsidRDefault="0032073B" w:rsidP="001954FF">
      <w:pPr>
        <w:pStyle w:val="RLTextlnkuslovan"/>
        <w:numPr>
          <w:ilvl w:val="2"/>
          <w:numId w:val="1"/>
        </w:numPr>
        <w:rPr>
          <w:rFonts w:cs="Arial"/>
          <w:szCs w:val="22"/>
        </w:rPr>
      </w:pPr>
      <w:r w:rsidRPr="00371448">
        <w:rPr>
          <w:rFonts w:cs="Arial"/>
          <w:szCs w:val="22"/>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009D5BE5" w:rsidRPr="0051663A">
        <w:rPr>
          <w:rFonts w:cs="Arial"/>
          <w:szCs w:val="22"/>
          <w:lang w:val="cs-CZ"/>
        </w:rPr>
        <w:t>3</w:t>
      </w:r>
      <w:r w:rsidR="00E2432D" w:rsidRPr="0051663A">
        <w:rPr>
          <w:rFonts w:cs="Arial"/>
          <w:szCs w:val="22"/>
          <w:lang w:val="cs-CZ"/>
        </w:rPr>
        <w:t>.</w:t>
      </w:r>
      <w:r w:rsidR="009D5BE5" w:rsidRPr="0051663A">
        <w:rPr>
          <w:rFonts w:cs="Arial"/>
          <w:szCs w:val="22"/>
          <w:lang w:val="cs-CZ"/>
        </w:rPr>
        <w:t>000</w:t>
      </w:r>
      <w:r w:rsidR="00E2432D" w:rsidRPr="0051663A">
        <w:rPr>
          <w:rFonts w:cs="Arial"/>
          <w:szCs w:val="22"/>
          <w:lang w:val="cs-CZ"/>
        </w:rPr>
        <w:t>.</w:t>
      </w:r>
      <w:r w:rsidR="009D5BE5" w:rsidRPr="0051663A">
        <w:rPr>
          <w:rFonts w:cs="Arial"/>
          <w:szCs w:val="22"/>
          <w:lang w:val="cs-CZ"/>
        </w:rPr>
        <w:t>000</w:t>
      </w:r>
      <w:ins w:id="43" w:author="Strelička &amp; Partners, advokátní kancelář, s.r.o." w:date="2025-09-20T21:44:00Z">
        <w:r w:rsidR="009A596E">
          <w:rPr>
            <w:rFonts w:cs="Arial"/>
            <w:szCs w:val="22"/>
            <w:lang w:val="cs-CZ"/>
          </w:rPr>
          <w:t>,-</w:t>
        </w:r>
      </w:ins>
      <w:r w:rsidR="00925C4A" w:rsidRPr="0051663A">
        <w:rPr>
          <w:rFonts w:cs="Arial"/>
          <w:szCs w:val="22"/>
          <w:lang w:val="cs-CZ"/>
        </w:rPr>
        <w:t xml:space="preserve">  </w:t>
      </w:r>
      <w:r w:rsidRPr="0051663A">
        <w:rPr>
          <w:rFonts w:cs="Arial"/>
          <w:szCs w:val="22"/>
        </w:rPr>
        <w:t xml:space="preserve">Kč </w:t>
      </w:r>
      <w:r w:rsidR="00925C4A" w:rsidRPr="0051663A">
        <w:rPr>
          <w:rFonts w:cs="Arial"/>
          <w:szCs w:val="22"/>
        </w:rPr>
        <w:t xml:space="preserve">(slovy: </w:t>
      </w:r>
      <w:r w:rsidR="00925C4A" w:rsidRPr="0051663A">
        <w:rPr>
          <w:rFonts w:cs="Arial"/>
          <w:szCs w:val="22"/>
          <w:lang w:val="cs-CZ"/>
        </w:rPr>
        <w:t>tři</w:t>
      </w:r>
      <w:r w:rsidR="00925C4A" w:rsidRPr="0051663A">
        <w:rPr>
          <w:rFonts w:cs="Arial"/>
          <w:szCs w:val="22"/>
        </w:rPr>
        <w:t xml:space="preserve"> milion</w:t>
      </w:r>
      <w:r w:rsidR="00925C4A" w:rsidRPr="0051663A">
        <w:rPr>
          <w:rFonts w:cs="Arial"/>
          <w:szCs w:val="22"/>
          <w:lang w:val="cs-CZ"/>
        </w:rPr>
        <w:t>y</w:t>
      </w:r>
      <w:r w:rsidR="00925C4A" w:rsidRPr="0051663A">
        <w:rPr>
          <w:rFonts w:cs="Arial"/>
          <w:szCs w:val="22"/>
        </w:rPr>
        <w:t xml:space="preserve"> korun českých)</w:t>
      </w:r>
      <w:r w:rsidR="00925C4A" w:rsidRPr="00F67505">
        <w:rPr>
          <w:rFonts w:cs="Arial"/>
          <w:szCs w:val="22"/>
        </w:rPr>
        <w:t xml:space="preserve"> </w:t>
      </w:r>
      <w:r w:rsidRPr="00F67505">
        <w:rPr>
          <w:rFonts w:cs="Arial"/>
          <w:szCs w:val="22"/>
        </w:rPr>
        <w:t>za rok</w:t>
      </w:r>
      <w:r w:rsidRPr="002B160A">
        <w:rPr>
          <w:rFonts w:cs="Arial"/>
        </w:rPr>
        <w:t xml:space="preserve"> a pojistné plnění v uvedené výši se musí vztahovat na jakoukoliv újmu, kterou může způsobit Poskytovatel Objednateli při plnění této Smlouvy.</w:t>
      </w:r>
      <w:r w:rsidRPr="00371448">
        <w:rPr>
          <w:rFonts w:cs="Arial"/>
          <w:szCs w:val="22"/>
        </w:rPr>
        <w:t xml:space="preserve"> </w:t>
      </w:r>
      <w:r w:rsidRPr="00371448">
        <w:rPr>
          <w:rFonts w:cs="Arial"/>
        </w:rPr>
        <w:t>Poskytovatel je kdykoliv v průběhu trvání této Smlouvy povinen na požádání Objednatele předložit pojistnou smlouvu dle tohoto odstavce, nebo její relevantní části, nebo pojistku ve smyslu § 2775 občanského zákoníku, a to nejpozději do 7 dnů ode dne doručení žádosti Objednatele</w:t>
      </w:r>
      <w:r w:rsidRPr="00371448">
        <w:rPr>
          <w:rFonts w:cs="Arial"/>
          <w:szCs w:val="22"/>
        </w:rPr>
        <w:t>.</w:t>
      </w:r>
    </w:p>
    <w:p w14:paraId="705BA4AA" w14:textId="23536169" w:rsidR="00196FE2" w:rsidRPr="00901FE2" w:rsidRDefault="00196FE2" w:rsidP="00196FE2">
      <w:pPr>
        <w:pStyle w:val="RLTextlnkuslovan"/>
        <w:rPr>
          <w:rFonts w:cs="Arial"/>
        </w:rPr>
      </w:pPr>
      <w:bookmarkStart w:id="44" w:name="odst59"/>
      <w:bookmarkStart w:id="45" w:name="odst510"/>
      <w:bookmarkStart w:id="46" w:name="Migrac"/>
      <w:bookmarkStart w:id="47" w:name="Monit"/>
      <w:bookmarkStart w:id="48" w:name="ProvMon"/>
      <w:bookmarkStart w:id="49" w:name="odst515"/>
      <w:bookmarkStart w:id="50" w:name="Report"/>
      <w:bookmarkStart w:id="51" w:name="_Ref299356789"/>
      <w:bookmarkStart w:id="52" w:name="_Ref374608027"/>
      <w:bookmarkStart w:id="53" w:name="_Ref447893656"/>
      <w:bookmarkEnd w:id="44"/>
      <w:bookmarkEnd w:id="45"/>
      <w:bookmarkEnd w:id="46"/>
      <w:bookmarkEnd w:id="47"/>
      <w:bookmarkEnd w:id="48"/>
      <w:bookmarkEnd w:id="49"/>
      <w:bookmarkEnd w:id="50"/>
      <w:r w:rsidRPr="00901FE2">
        <w:rPr>
          <w:rFonts w:cs="Arial"/>
          <w:lang w:val="cs-CZ"/>
        </w:rPr>
        <w:t>Reporting</w:t>
      </w:r>
    </w:p>
    <w:p w14:paraId="0B7279E1" w14:textId="15613496" w:rsidR="00E71262" w:rsidRPr="00901FE2" w:rsidRDefault="0032073B" w:rsidP="004E21F6">
      <w:pPr>
        <w:pStyle w:val="RLTextlnkuslovan"/>
        <w:numPr>
          <w:ilvl w:val="2"/>
          <w:numId w:val="1"/>
        </w:numPr>
        <w:rPr>
          <w:rFonts w:cs="Arial"/>
        </w:rPr>
      </w:pPr>
      <w:r w:rsidRPr="00901FE2">
        <w:rPr>
          <w:rFonts w:cs="Arial"/>
        </w:rPr>
        <w:t xml:space="preserve">Reporty jsou přehledné a kompletní výkazy a výsledky plnění </w:t>
      </w:r>
      <w:r w:rsidR="00F33A67" w:rsidRPr="00901FE2">
        <w:rPr>
          <w:rFonts w:cs="Arial"/>
          <w:lang w:val="cs-CZ"/>
        </w:rPr>
        <w:t>Služeb</w:t>
      </w:r>
      <w:r w:rsidRPr="00901FE2">
        <w:rPr>
          <w:rFonts w:cs="Arial"/>
        </w:rPr>
        <w:t xml:space="preserve"> zpracovávané Poskytovatelem (dále jen „</w:t>
      </w:r>
      <w:r w:rsidRPr="00901FE2">
        <w:rPr>
          <w:rFonts w:cs="Arial"/>
          <w:b/>
        </w:rPr>
        <w:t>Reporty</w:t>
      </w:r>
      <w:r w:rsidRPr="00901FE2">
        <w:rPr>
          <w:rFonts w:cs="Arial"/>
        </w:rPr>
        <w:t xml:space="preserve">“), ze kterých je jednoznačně zřejmé, zda byly Služby dle této Smlouvy poskytovány dle parametrů stanovených </w:t>
      </w:r>
      <w:r w:rsidR="004526A1" w:rsidRPr="00901FE2">
        <w:rPr>
          <w:rFonts w:cs="Arial"/>
          <w:lang w:val="cs-CZ"/>
        </w:rPr>
        <w:t>v rámci</w:t>
      </w:r>
      <w:r w:rsidRPr="00901FE2">
        <w:rPr>
          <w:rFonts w:cs="Arial"/>
        </w:rPr>
        <w:t xml:space="preserve"> této Smlouvy</w:t>
      </w:r>
      <w:r w:rsidR="00A23D41">
        <w:rPr>
          <w:rFonts w:cs="Arial"/>
          <w:lang w:val="cs-CZ"/>
        </w:rPr>
        <w:t>,</w:t>
      </w:r>
      <w:r w:rsidR="00371448">
        <w:rPr>
          <w:rFonts w:cs="Arial"/>
          <w:lang w:val="cs-CZ"/>
        </w:rPr>
        <w:t xml:space="preserve"> a jaký byl rozsah poskytnutých Služeb</w:t>
      </w:r>
      <w:r w:rsidRPr="00901FE2">
        <w:rPr>
          <w:rFonts w:cs="Arial"/>
        </w:rPr>
        <w:t xml:space="preserve">. </w:t>
      </w:r>
      <w:r w:rsidR="004526A1" w:rsidRPr="00901FE2">
        <w:rPr>
          <w:rFonts w:cs="Arial"/>
          <w:lang w:val="cs-CZ"/>
        </w:rPr>
        <w:t>Reporty budou vždy obsahovat údaje o poskytovaných Službách, ze kterých bude možné jednoznačně určit, jaké Služby byly poskytovány a zda Objednateli vzniklo právo na slevu z ceny Služeb či právo na smluvní pokutu v důsledku porušení závazných parametrů Služeb sjednaných v přílohách Smlouvy. Podrobný</w:t>
      </w:r>
      <w:r w:rsidR="004526A1" w:rsidRPr="00901FE2">
        <w:rPr>
          <w:rFonts w:cs="Arial"/>
        </w:rPr>
        <w:t xml:space="preserve"> obsah Reportů bude stanoven Objednatelem nejpozději ke dni ukončení Inicializace služeb</w:t>
      </w:r>
      <w:r w:rsidR="004526A1" w:rsidRPr="00901FE2">
        <w:rPr>
          <w:rFonts w:cs="Arial"/>
          <w:lang w:val="cs-CZ"/>
        </w:rPr>
        <w:t>.</w:t>
      </w:r>
    </w:p>
    <w:p w14:paraId="087DB123" w14:textId="0A9F9147" w:rsidR="00B2200C" w:rsidRPr="00901FE2" w:rsidRDefault="00B2200C" w:rsidP="00B2200C">
      <w:pPr>
        <w:pStyle w:val="RLTextlnkuslovan"/>
        <w:numPr>
          <w:ilvl w:val="2"/>
          <w:numId w:val="1"/>
        </w:numPr>
        <w:rPr>
          <w:rFonts w:cs="Arial"/>
        </w:rPr>
      </w:pPr>
      <w:bookmarkStart w:id="54" w:name="_Ref299356792"/>
      <w:bookmarkStart w:id="55" w:name="_Ref378170874"/>
      <w:bookmarkStart w:id="56" w:name="_Ref12353919"/>
      <w:r w:rsidRPr="00901FE2">
        <w:rPr>
          <w:rFonts w:cs="Arial"/>
        </w:rPr>
        <w:t xml:space="preserve">Reporty budou vypracovávány vždy ve vztahu k vyhodnocovacímu období uvedenému pro </w:t>
      </w:r>
      <w:r w:rsidR="00170965">
        <w:rPr>
          <w:rFonts w:cs="Arial"/>
          <w:lang w:val="cs-CZ"/>
        </w:rPr>
        <w:t>Služby</w:t>
      </w:r>
      <w:r w:rsidRPr="00901FE2">
        <w:rPr>
          <w:rFonts w:cs="Arial"/>
        </w:rPr>
        <w:t xml:space="preserve"> dle této Smlouvy (dále jen „</w:t>
      </w:r>
      <w:r w:rsidRPr="00901FE2">
        <w:rPr>
          <w:rFonts w:cs="Arial"/>
          <w:b/>
        </w:rPr>
        <w:t>Vyhodnocovací období</w:t>
      </w:r>
      <w:r w:rsidRPr="00901FE2">
        <w:rPr>
          <w:rFonts w:cs="Arial"/>
        </w:rPr>
        <w:t xml:space="preserve">“) a budou Objednateli doručeny nejpozději ve lhůtě do </w:t>
      </w:r>
      <w:r w:rsidR="001A6339">
        <w:rPr>
          <w:rFonts w:cs="Arial"/>
          <w:lang w:val="cs-CZ"/>
        </w:rPr>
        <w:t xml:space="preserve">pěti </w:t>
      </w:r>
      <w:r w:rsidR="00170965">
        <w:rPr>
          <w:rFonts w:cs="Arial"/>
          <w:lang w:val="cs-CZ"/>
        </w:rPr>
        <w:t>(</w:t>
      </w:r>
      <w:r w:rsidR="001A6339">
        <w:rPr>
          <w:rFonts w:cs="Arial"/>
        </w:rPr>
        <w:t>5</w:t>
      </w:r>
      <w:r w:rsidR="00170965">
        <w:rPr>
          <w:rFonts w:cs="Arial"/>
          <w:lang w:val="cs-CZ"/>
        </w:rPr>
        <w:t>) pracovních</w:t>
      </w:r>
      <w:r w:rsidRPr="00901FE2">
        <w:rPr>
          <w:rFonts w:cs="Arial"/>
        </w:rPr>
        <w:t xml:space="preserve"> dnů ode dne ukončení Vyhodnocovacího období.</w:t>
      </w:r>
      <w:bookmarkEnd w:id="54"/>
      <w:bookmarkEnd w:id="55"/>
      <w:r w:rsidRPr="00901FE2">
        <w:rPr>
          <w:rFonts w:cs="Arial"/>
        </w:rPr>
        <w:t xml:space="preserve"> Objednatel se zavazuje </w:t>
      </w:r>
      <w:r w:rsidR="001A6339" w:rsidRPr="00901FE2">
        <w:rPr>
          <w:rFonts w:cs="Arial"/>
        </w:rPr>
        <w:t xml:space="preserve">do </w:t>
      </w:r>
      <w:r w:rsidR="001A6339">
        <w:rPr>
          <w:rFonts w:cs="Arial"/>
          <w:lang w:val="cs-CZ"/>
        </w:rPr>
        <w:t>pěti (</w:t>
      </w:r>
      <w:r w:rsidR="001A6339">
        <w:rPr>
          <w:rFonts w:cs="Arial"/>
        </w:rPr>
        <w:t>5</w:t>
      </w:r>
      <w:r w:rsidR="001A6339">
        <w:rPr>
          <w:rFonts w:cs="Arial"/>
          <w:lang w:val="cs-CZ"/>
        </w:rPr>
        <w:t>) pracovních</w:t>
      </w:r>
      <w:r w:rsidR="001A6339" w:rsidRPr="00901FE2">
        <w:rPr>
          <w:rFonts w:cs="Arial"/>
        </w:rPr>
        <w:t xml:space="preserve"> dnů</w:t>
      </w:r>
      <w:r w:rsidRPr="00901FE2">
        <w:rPr>
          <w:rFonts w:cs="Arial"/>
        </w:rPr>
        <w:t xml:space="preserve"> po obdržení návrhu Reportu vznést své připomínky, nebo potvrdit správnost Reportu. V případě, že Objednatel vznese k návrhu Reportu své připomínky, zavazují se smluvní strany v dobré víře jednat za účelem vypořádání připomínek.</w:t>
      </w:r>
      <w:bookmarkEnd w:id="56"/>
      <w:r w:rsidRPr="00901FE2">
        <w:rPr>
          <w:rFonts w:cs="Arial"/>
        </w:rPr>
        <w:t xml:space="preserve"> </w:t>
      </w:r>
    </w:p>
    <w:p w14:paraId="709FE6F0" w14:textId="22657444" w:rsidR="00D06F46" w:rsidRPr="00901FE2" w:rsidRDefault="00B2200C" w:rsidP="00B2200C">
      <w:pPr>
        <w:pStyle w:val="RLTextlnkuslovan"/>
        <w:numPr>
          <w:ilvl w:val="2"/>
          <w:numId w:val="1"/>
        </w:numPr>
        <w:rPr>
          <w:rFonts w:cs="Arial"/>
        </w:rPr>
      </w:pPr>
      <w:r w:rsidRPr="00901FE2">
        <w:rPr>
          <w:rFonts w:cs="Arial"/>
        </w:rPr>
        <w:t xml:space="preserve">Pro </w:t>
      </w:r>
      <w:r w:rsidR="00170965">
        <w:rPr>
          <w:rFonts w:cs="Arial"/>
          <w:lang w:val="cs-CZ"/>
        </w:rPr>
        <w:t>S</w:t>
      </w:r>
      <w:r w:rsidR="00FE1D98" w:rsidRPr="00901FE2">
        <w:rPr>
          <w:rFonts w:cs="Arial"/>
          <w:lang w:val="cs-CZ"/>
        </w:rPr>
        <w:t>lužby</w:t>
      </w:r>
      <w:r w:rsidRPr="00901FE2">
        <w:rPr>
          <w:rFonts w:cs="Arial"/>
        </w:rPr>
        <w:t xml:space="preserve"> je Vyhodnocovací období 1 kalendářní měsíc</w:t>
      </w:r>
      <w:r w:rsidRPr="00901FE2">
        <w:rPr>
          <w:rFonts w:cs="Arial"/>
          <w:lang w:val="cs-CZ"/>
        </w:rPr>
        <w:t>, není-li v přílohách Smlouvy stanoveno jinak</w:t>
      </w:r>
      <w:r w:rsidR="00FE1D98" w:rsidRPr="00901FE2">
        <w:rPr>
          <w:rFonts w:cs="Arial"/>
          <w:lang w:val="cs-CZ"/>
        </w:rPr>
        <w:t>, nebo nedohodnou-li se smluvní strany v konkrétním případě jinak</w:t>
      </w:r>
      <w:r w:rsidRPr="00901FE2">
        <w:rPr>
          <w:rFonts w:cs="Arial"/>
        </w:rPr>
        <w:t>.</w:t>
      </w:r>
    </w:p>
    <w:p w14:paraId="00E1E59A" w14:textId="1681D687" w:rsidR="004526A1" w:rsidRPr="00901FE2" w:rsidRDefault="004526A1" w:rsidP="00C92326">
      <w:pPr>
        <w:pStyle w:val="RLTextlnkuslovan"/>
        <w:keepNext/>
        <w:keepLines/>
        <w:rPr>
          <w:rFonts w:cs="Arial"/>
          <w:szCs w:val="22"/>
        </w:rPr>
      </w:pPr>
      <w:bookmarkStart w:id="57" w:name="_Ref485203838"/>
      <w:bookmarkStart w:id="58" w:name="_Ref378170902"/>
      <w:bookmarkEnd w:id="51"/>
      <w:bookmarkEnd w:id="52"/>
      <w:bookmarkEnd w:id="53"/>
      <w:r w:rsidRPr="00901FE2">
        <w:rPr>
          <w:rFonts w:cs="Arial"/>
          <w:szCs w:val="22"/>
          <w:lang w:val="cs-CZ"/>
        </w:rPr>
        <w:lastRenderedPageBreak/>
        <w:t>Záruka za jakost</w:t>
      </w:r>
      <w:bookmarkEnd w:id="57"/>
    </w:p>
    <w:p w14:paraId="7A7629AC" w14:textId="18F720C8" w:rsidR="0032073B" w:rsidRPr="00901FE2" w:rsidRDefault="0032073B" w:rsidP="00C92326">
      <w:pPr>
        <w:pStyle w:val="RLTextlnkuslovan"/>
        <w:keepNext/>
        <w:keepLines/>
        <w:numPr>
          <w:ilvl w:val="2"/>
          <w:numId w:val="1"/>
        </w:numPr>
        <w:rPr>
          <w:rFonts w:cs="Arial"/>
          <w:szCs w:val="22"/>
        </w:rPr>
      </w:pPr>
      <w:r w:rsidRPr="00901FE2">
        <w:rPr>
          <w:rFonts w:cs="Arial"/>
          <w:szCs w:val="22"/>
        </w:rPr>
        <w:t>Poskytovatel poskytuje k výsledkům poskytovaného plnění</w:t>
      </w:r>
      <w:r w:rsidRPr="00901FE2">
        <w:rPr>
          <w:rFonts w:cs="Arial"/>
        </w:rPr>
        <w:t xml:space="preserve"> včetně Služeb</w:t>
      </w:r>
      <w:r w:rsidR="005F1591">
        <w:rPr>
          <w:rFonts w:cs="Arial"/>
          <w:lang w:val="cs-CZ"/>
        </w:rPr>
        <w:t xml:space="preserve"> </w:t>
      </w:r>
      <w:r w:rsidRPr="00901FE2">
        <w:rPr>
          <w:rFonts w:cs="Arial"/>
          <w:szCs w:val="22"/>
        </w:rPr>
        <w:t>, které podléhá akceptaci dle</w:t>
      </w:r>
      <w:r w:rsidR="00D06F46" w:rsidRPr="00901FE2">
        <w:rPr>
          <w:rFonts w:cs="Arial"/>
          <w:szCs w:val="22"/>
          <w:lang w:val="cs-CZ"/>
        </w:rPr>
        <w:t xml:space="preserve"> poslední věty odst. </w:t>
      </w:r>
      <w:r w:rsidR="00D06F46" w:rsidRPr="00901FE2">
        <w:rPr>
          <w:rFonts w:cs="Arial"/>
          <w:szCs w:val="22"/>
          <w:lang w:val="cs-CZ"/>
        </w:rPr>
        <w:fldChar w:fldCharType="begin"/>
      </w:r>
      <w:r w:rsidR="00D06F46" w:rsidRPr="00901FE2">
        <w:rPr>
          <w:rFonts w:cs="Arial"/>
          <w:szCs w:val="22"/>
          <w:lang w:val="cs-CZ"/>
        </w:rPr>
        <w:instrText xml:space="preserve"> REF _Ref485136749 \r \h </w:instrText>
      </w:r>
      <w:r w:rsidR="00901FE2">
        <w:rPr>
          <w:rFonts w:cs="Arial"/>
          <w:szCs w:val="22"/>
          <w:lang w:val="cs-CZ"/>
        </w:rPr>
        <w:instrText xml:space="preserve"> \* MERGEFORMAT </w:instrText>
      </w:r>
      <w:r w:rsidR="00D06F46" w:rsidRPr="00901FE2">
        <w:rPr>
          <w:rFonts w:cs="Arial"/>
          <w:szCs w:val="22"/>
          <w:lang w:val="cs-CZ"/>
        </w:rPr>
      </w:r>
      <w:r w:rsidR="00D06F46" w:rsidRPr="00901FE2">
        <w:rPr>
          <w:rFonts w:cs="Arial"/>
          <w:szCs w:val="22"/>
          <w:lang w:val="cs-CZ"/>
        </w:rPr>
        <w:fldChar w:fldCharType="separate"/>
      </w:r>
      <w:r w:rsidR="00131F5F">
        <w:rPr>
          <w:rFonts w:cs="Arial"/>
          <w:szCs w:val="22"/>
          <w:lang w:val="cs-CZ"/>
        </w:rPr>
        <w:t>7.1</w:t>
      </w:r>
      <w:r w:rsidR="00D06F46" w:rsidRPr="00901FE2">
        <w:rPr>
          <w:rFonts w:cs="Arial"/>
          <w:szCs w:val="22"/>
          <w:lang w:val="cs-CZ"/>
        </w:rPr>
        <w:fldChar w:fldCharType="end"/>
      </w:r>
      <w:r w:rsidRPr="00901FE2">
        <w:rPr>
          <w:rFonts w:cs="Arial"/>
          <w:szCs w:val="22"/>
        </w:rPr>
        <w:t xml:space="preserve"> této Smlouvy, záruku za jakost v trvání </w:t>
      </w:r>
      <w:r w:rsidRPr="00901FE2">
        <w:rPr>
          <w:rFonts w:cs="Arial"/>
        </w:rPr>
        <w:t>24 měsíců</w:t>
      </w:r>
      <w:r w:rsidRPr="00901FE2">
        <w:rPr>
          <w:rFonts w:cs="Arial"/>
          <w:szCs w:val="22"/>
        </w:rPr>
        <w:t xml:space="preserve"> ode dne akceptace výsledku plnění.</w:t>
      </w:r>
      <w:bookmarkEnd w:id="58"/>
      <w:r w:rsidRPr="00901FE2">
        <w:rPr>
          <w:rFonts w:cs="Arial"/>
        </w:rPr>
        <w:t xml:space="preserve"> V rámci záruky za jakost dle tohoto odstavce odpovídá Poskytovatel za to, že výsledky poskytovaného plnění včetně Služeb budou plně funkční a způsobilé pro použití ke smluvenému účelu, budou odpovídat sjednané funkční a technické specifikaci a parametrům uvedeným v této Smlouvě a budou bez jakýchkoliv vad. Záruka se vztahuje na </w:t>
      </w:r>
      <w:bookmarkStart w:id="59" w:name="page27"/>
      <w:bookmarkEnd w:id="59"/>
      <w:r w:rsidRPr="00901FE2">
        <w:rPr>
          <w:rFonts w:cs="Arial"/>
        </w:rPr>
        <w:t xml:space="preserve">všechny části výsledků poskytovaného plnění včetně Služeb, stejně jako jeho příslušenství a pokrývá všechny součásti plnění týkající se provedení výsledků poskytovaného plnění včetně Služeb, stejně jako produktů třetích stran, které byly využity při realizaci poskytnutého plnění včetně Služeb. Neoznámení vady bez zbytečného odkladu nemá vliv na uplatnitelnost nároku Objednatele z odpovědnosti Poskytovatele za tyto vady, pokud vady byly oznámeny alespoň před koncem záruční doby. </w:t>
      </w:r>
      <w:r w:rsidR="004526A1" w:rsidRPr="00901FE2">
        <w:rPr>
          <w:rFonts w:cs="Arial"/>
          <w:lang w:val="cs-CZ"/>
        </w:rPr>
        <w:t xml:space="preserve">V případě vzniku vad má </w:t>
      </w:r>
      <w:r w:rsidR="005F1591">
        <w:rPr>
          <w:rFonts w:cs="Arial"/>
          <w:lang w:val="cs-CZ"/>
        </w:rPr>
        <w:t>Objednatel</w:t>
      </w:r>
      <w:r w:rsidR="004526A1" w:rsidRPr="00901FE2">
        <w:rPr>
          <w:rFonts w:cs="Arial"/>
          <w:lang w:val="cs-CZ"/>
        </w:rPr>
        <w:t xml:space="preserve"> právo požadovat dle své volby: (i) odstranění vady, (</w:t>
      </w:r>
      <w:proofErr w:type="spellStart"/>
      <w:r w:rsidR="004526A1" w:rsidRPr="00901FE2">
        <w:rPr>
          <w:rFonts w:cs="Arial"/>
          <w:lang w:val="cs-CZ"/>
        </w:rPr>
        <w:t>ii</w:t>
      </w:r>
      <w:proofErr w:type="spellEnd"/>
      <w:r w:rsidR="004526A1" w:rsidRPr="00901FE2">
        <w:rPr>
          <w:rFonts w:cs="Arial"/>
          <w:lang w:val="cs-CZ"/>
        </w:rPr>
        <w:t>) slevu z ceny, nebo (</w:t>
      </w:r>
      <w:proofErr w:type="spellStart"/>
      <w:r w:rsidR="004526A1" w:rsidRPr="00901FE2">
        <w:rPr>
          <w:rFonts w:cs="Arial"/>
          <w:lang w:val="cs-CZ"/>
        </w:rPr>
        <w:t>iii</w:t>
      </w:r>
      <w:proofErr w:type="spellEnd"/>
      <w:r w:rsidR="004526A1" w:rsidRPr="00901FE2">
        <w:rPr>
          <w:rFonts w:cs="Arial"/>
          <w:lang w:val="cs-CZ"/>
        </w:rPr>
        <w:t xml:space="preserve">) dodání náhradního plnění. </w:t>
      </w:r>
    </w:p>
    <w:p w14:paraId="41CD3C59" w14:textId="55EF42E1" w:rsidR="00196FE2" w:rsidRPr="00901FE2" w:rsidRDefault="00196FE2" w:rsidP="00196FE2">
      <w:pPr>
        <w:pStyle w:val="RLTextlnkuslovan"/>
        <w:rPr>
          <w:rFonts w:cs="Arial"/>
        </w:rPr>
      </w:pPr>
      <w:bookmarkStart w:id="60" w:name="MonSLAPar"/>
      <w:bookmarkStart w:id="61" w:name="PrahHod"/>
      <w:bookmarkStart w:id="62" w:name="ZákoKybBez"/>
      <w:bookmarkStart w:id="63" w:name="_Ref295235280"/>
      <w:bookmarkStart w:id="64" w:name="_Ref372883687"/>
      <w:bookmarkEnd w:id="60"/>
      <w:bookmarkEnd w:id="61"/>
      <w:bookmarkEnd w:id="62"/>
      <w:r w:rsidRPr="00901FE2">
        <w:rPr>
          <w:rFonts w:cs="Arial"/>
          <w:lang w:val="cs-CZ"/>
        </w:rPr>
        <w:t>Neomezování poddodavatelů</w:t>
      </w:r>
    </w:p>
    <w:p w14:paraId="6D735261" w14:textId="69B849BD" w:rsidR="00196FE2" w:rsidRPr="00901FE2" w:rsidRDefault="00196FE2" w:rsidP="00196FE2">
      <w:pPr>
        <w:pStyle w:val="RLTextlnkuslovan"/>
        <w:numPr>
          <w:ilvl w:val="2"/>
          <w:numId w:val="1"/>
        </w:numPr>
        <w:rPr>
          <w:rFonts w:cs="Arial"/>
        </w:rPr>
      </w:pPr>
      <w:r w:rsidRPr="00901FE2">
        <w:rPr>
          <w:rFonts w:cs="Arial"/>
        </w:rPr>
        <w:t xml:space="preserve">Poskytovatel se zavazuje, že žádným třetím osobám, včetně jeho poddodavatelů, nijak neomezí nebo se nepokusí omezit možnost vstupovat nezávisle na Poskytovateli do smluvních nebo jiných vztahů s Objednatelem, zejména účastnit se zadávacích řízení zadávaných Objednatelem, a to jak řízení na služby navazující na tuto Smlouvu, tak na jakékoliv jiné služby, které budou předmětem takového zadávacího řízení. </w:t>
      </w:r>
    </w:p>
    <w:bookmarkEnd w:id="63"/>
    <w:bookmarkEnd w:id="64"/>
    <w:p w14:paraId="7C2C3CF5" w14:textId="4BF2F624" w:rsidR="00196FE2" w:rsidRPr="00901FE2" w:rsidRDefault="006E567B" w:rsidP="008D2D1C">
      <w:pPr>
        <w:pStyle w:val="RLTextlnkuslovan"/>
        <w:keepNext/>
        <w:keepLines/>
        <w:rPr>
          <w:rFonts w:eastAsia="Calibri" w:cs="Arial"/>
        </w:rPr>
      </w:pPr>
      <w:r>
        <w:rPr>
          <w:rFonts w:eastAsia="Calibri" w:cs="Arial"/>
          <w:szCs w:val="22"/>
          <w:lang w:val="cs-CZ"/>
        </w:rPr>
        <w:t xml:space="preserve">Vybraná ustanovení z oblasti </w:t>
      </w:r>
      <w:r w:rsidRPr="002C7280">
        <w:rPr>
          <w:rFonts w:eastAsia="Calibri" w:cs="Arial"/>
          <w:szCs w:val="22"/>
          <w:lang w:val="cs-CZ"/>
        </w:rPr>
        <w:t>kybernetick</w:t>
      </w:r>
      <w:r>
        <w:rPr>
          <w:rFonts w:eastAsia="Calibri" w:cs="Arial"/>
          <w:szCs w:val="22"/>
          <w:lang w:val="cs-CZ"/>
        </w:rPr>
        <w:t>é</w:t>
      </w:r>
      <w:r w:rsidRPr="002C7280">
        <w:rPr>
          <w:rFonts w:eastAsia="Calibri" w:cs="Arial"/>
          <w:szCs w:val="22"/>
          <w:lang w:val="cs-CZ"/>
        </w:rPr>
        <w:t xml:space="preserve"> bezpečnost</w:t>
      </w:r>
      <w:r>
        <w:rPr>
          <w:rFonts w:eastAsia="Calibri" w:cs="Arial"/>
          <w:szCs w:val="22"/>
          <w:lang w:val="cs-CZ"/>
        </w:rPr>
        <w:t>i</w:t>
      </w:r>
    </w:p>
    <w:p w14:paraId="270F7C44" w14:textId="1EB6EEEC" w:rsidR="0032073B" w:rsidRPr="00901FE2" w:rsidRDefault="0032073B" w:rsidP="008D2D1C">
      <w:pPr>
        <w:pStyle w:val="RLTextlnkuslovan"/>
        <w:keepNext/>
        <w:keepLines/>
        <w:numPr>
          <w:ilvl w:val="2"/>
          <w:numId w:val="1"/>
        </w:numPr>
        <w:rPr>
          <w:rFonts w:eastAsia="Calibri" w:cs="Arial"/>
        </w:rPr>
      </w:pPr>
      <w:r w:rsidRPr="00901FE2">
        <w:rPr>
          <w:rFonts w:cs="Arial"/>
          <w:szCs w:val="22"/>
          <w:lang w:eastAsia="en-US"/>
        </w:rPr>
        <w:t xml:space="preserve">Poskytovatel se při plnění </w:t>
      </w:r>
      <w:r w:rsidR="008D49EB">
        <w:rPr>
          <w:rFonts w:cs="Arial"/>
          <w:szCs w:val="22"/>
          <w:lang w:val="cs-CZ" w:eastAsia="en-US"/>
        </w:rPr>
        <w:t xml:space="preserve">této Smlouvy </w:t>
      </w:r>
      <w:r w:rsidRPr="00901FE2">
        <w:rPr>
          <w:rFonts w:cs="Arial"/>
          <w:szCs w:val="22"/>
          <w:lang w:eastAsia="en-US"/>
        </w:rPr>
        <w:t>zavazuje dodržovat zásady bezpečnosti informací v souladu se zákonem č. 181/2014 Sb., o kybernetické bezpečnosti a o změně souvisejících zákonů (dále jen „</w:t>
      </w:r>
      <w:r w:rsidRPr="00901FE2">
        <w:rPr>
          <w:rFonts w:cs="Arial"/>
          <w:b/>
          <w:szCs w:val="22"/>
          <w:lang w:eastAsia="en-US"/>
        </w:rPr>
        <w:t>zákon o</w:t>
      </w:r>
      <w:r w:rsidR="00F67FA6">
        <w:rPr>
          <w:rFonts w:cs="Arial"/>
          <w:b/>
          <w:szCs w:val="22"/>
          <w:lang w:val="cs-CZ" w:eastAsia="en-US"/>
        </w:rPr>
        <w:t> </w:t>
      </w:r>
      <w:r w:rsidRPr="00901FE2">
        <w:rPr>
          <w:rFonts w:cs="Arial"/>
          <w:b/>
          <w:szCs w:val="22"/>
          <w:lang w:eastAsia="en-US"/>
        </w:rPr>
        <w:t>kybernetické bezpečnosti</w:t>
      </w:r>
      <w:r w:rsidRPr="00901FE2">
        <w:rPr>
          <w:rFonts w:cs="Arial"/>
          <w:szCs w:val="22"/>
          <w:lang w:eastAsia="en-US"/>
        </w:rPr>
        <w:t xml:space="preserve">“), a vyhláškou č. </w:t>
      </w:r>
      <w:r w:rsidR="008D2D1C" w:rsidRPr="008D2D1C">
        <w:rPr>
          <w:rFonts w:cs="Arial"/>
          <w:szCs w:val="22"/>
          <w:lang w:eastAsia="en-US"/>
        </w:rPr>
        <w:t>82/2018 Sb.</w:t>
      </w:r>
      <w:r w:rsidRPr="00901FE2">
        <w:rPr>
          <w:rFonts w:cs="Arial"/>
          <w:szCs w:val="22"/>
          <w:lang w:eastAsia="en-US"/>
        </w:rPr>
        <w:t xml:space="preserve">, </w:t>
      </w:r>
      <w:r w:rsidR="008D2D1C" w:rsidRPr="008D2D1C">
        <w:rPr>
          <w:rFonts w:cs="Arial"/>
          <w:szCs w:val="22"/>
          <w:lang w:eastAsia="en-US"/>
        </w:rPr>
        <w:t>o</w:t>
      </w:r>
      <w:r w:rsidR="00F67FA6">
        <w:rPr>
          <w:rFonts w:cs="Arial"/>
          <w:szCs w:val="22"/>
          <w:lang w:val="cs-CZ" w:eastAsia="en-US"/>
        </w:rPr>
        <w:t> </w:t>
      </w:r>
      <w:r w:rsidR="008D2D1C" w:rsidRPr="008D2D1C">
        <w:rPr>
          <w:rFonts w:cs="Arial"/>
          <w:szCs w:val="22"/>
          <w:lang w:eastAsia="en-US"/>
        </w:rPr>
        <w:t>bezpečnostních opatřeních, kybernetických bezpečnostních incidentech, reaktivních opatřeních, náležitostech podání v oblasti kybernetické bezpečnosti a likvidaci dat (vyhláška o kybernetické bezpečnosti)</w:t>
      </w:r>
      <w:r w:rsidRPr="00901FE2">
        <w:rPr>
          <w:rFonts w:cs="Arial"/>
          <w:szCs w:val="22"/>
          <w:lang w:eastAsia="en-US"/>
        </w:rPr>
        <w:t xml:space="preserve"> (dále jen „</w:t>
      </w:r>
      <w:r w:rsidRPr="00901FE2">
        <w:rPr>
          <w:rFonts w:cs="Arial"/>
          <w:b/>
          <w:szCs w:val="22"/>
          <w:lang w:eastAsia="en-US"/>
        </w:rPr>
        <w:t>vyhláška o kybernetické bezpečnosti</w:t>
      </w:r>
      <w:r w:rsidRPr="00901FE2">
        <w:rPr>
          <w:rFonts w:cs="Arial"/>
          <w:szCs w:val="22"/>
          <w:lang w:eastAsia="en-US"/>
        </w:rPr>
        <w:t>“).</w:t>
      </w:r>
      <w:r w:rsidRPr="00901FE2">
        <w:rPr>
          <w:rFonts w:cs="Arial"/>
        </w:rPr>
        <w:t xml:space="preserve"> </w:t>
      </w:r>
    </w:p>
    <w:p w14:paraId="181EFD5E" w14:textId="492237C0" w:rsidR="0032073B" w:rsidRPr="00901FE2" w:rsidRDefault="0032073B" w:rsidP="00196FE2">
      <w:pPr>
        <w:pStyle w:val="RLTextlnkuslovan"/>
        <w:numPr>
          <w:ilvl w:val="2"/>
          <w:numId w:val="1"/>
        </w:numPr>
        <w:rPr>
          <w:rFonts w:eastAsia="Calibri" w:cs="Arial"/>
        </w:rPr>
      </w:pPr>
      <w:r w:rsidRPr="00901FE2">
        <w:rPr>
          <w:rFonts w:cs="Arial"/>
          <w:szCs w:val="22"/>
          <w:lang w:eastAsia="en-US"/>
        </w:rPr>
        <w:t>Poskytovatel se zavazuje poskytnout Objednateli veškerou součinnost nezbytnou k tomu, aby Objednatel řádně naplňoval právní povinnosti stanovené zákonem o kybernetické bezpečnosti, vyhláškou o</w:t>
      </w:r>
      <w:r w:rsidR="00F67FA6">
        <w:rPr>
          <w:rFonts w:cs="Arial"/>
          <w:szCs w:val="22"/>
          <w:lang w:val="cs-CZ" w:eastAsia="en-US"/>
        </w:rPr>
        <w:t> </w:t>
      </w:r>
      <w:r w:rsidRPr="00901FE2">
        <w:rPr>
          <w:rFonts w:cs="Arial"/>
          <w:szCs w:val="22"/>
          <w:lang w:eastAsia="en-US"/>
        </w:rPr>
        <w:t>kybernetické bezpečnosti, vyhláškou č. 317/2014 Sb., o významných informačních systémech a jejich určujících kritériích. Zejména se Poskytovatel zavazuje poskytnout Objednateli součinnost směřující k zavedení a provádění bezpečnostních opatření podle uvedených právních předpisů</w:t>
      </w:r>
      <w:r w:rsidR="006E567B" w:rsidRPr="006E567B">
        <w:rPr>
          <w:rFonts w:cs="Arial"/>
          <w:szCs w:val="22"/>
          <w:lang w:val="cs-CZ" w:eastAsia="en-US"/>
        </w:rPr>
        <w:t xml:space="preserve"> </w:t>
      </w:r>
      <w:r w:rsidR="006E567B">
        <w:rPr>
          <w:rFonts w:cs="Arial"/>
          <w:szCs w:val="22"/>
          <w:lang w:val="cs-CZ" w:eastAsia="en-US"/>
        </w:rPr>
        <w:t xml:space="preserve">a navazujícího </w:t>
      </w:r>
      <w:r w:rsidR="006E567B" w:rsidRPr="00B81FAC">
        <w:rPr>
          <w:rFonts w:cs="Arial"/>
          <w:i/>
          <w:iCs/>
          <w:szCs w:val="22"/>
          <w:lang w:val="cs-CZ" w:eastAsia="en-US"/>
        </w:rPr>
        <w:t>„Systému řízení bezpečnosti informací SPÚ“</w:t>
      </w:r>
      <w:r w:rsidR="006E567B" w:rsidRPr="002C7280">
        <w:rPr>
          <w:rFonts w:cs="Arial"/>
          <w:szCs w:val="22"/>
          <w:lang w:eastAsia="en-US"/>
        </w:rPr>
        <w:t>.</w:t>
      </w:r>
      <w:r w:rsidR="006E567B">
        <w:rPr>
          <w:rFonts w:cs="Arial"/>
          <w:szCs w:val="22"/>
          <w:lang w:val="cs-CZ" w:eastAsia="en-US"/>
        </w:rPr>
        <w:t xml:space="preserve"> </w:t>
      </w:r>
    </w:p>
    <w:p w14:paraId="4D04DB67" w14:textId="720A2D00" w:rsidR="006E567B" w:rsidRPr="00C11CD3" w:rsidRDefault="006E567B" w:rsidP="006E567B">
      <w:pPr>
        <w:pStyle w:val="RLTextlnkuslovan"/>
        <w:numPr>
          <w:ilvl w:val="2"/>
          <w:numId w:val="1"/>
        </w:numPr>
        <w:tabs>
          <w:tab w:val="clear" w:pos="2211"/>
          <w:tab w:val="num" w:pos="2155"/>
        </w:tabs>
        <w:ind w:left="2155"/>
        <w:rPr>
          <w:rFonts w:eastAsia="Calibri" w:cs="Arial"/>
          <w:szCs w:val="22"/>
        </w:rPr>
      </w:pPr>
      <w:bookmarkStart w:id="65" w:name="_Ref409099947"/>
      <w:r>
        <w:rPr>
          <w:rFonts w:cs="Arial"/>
          <w:szCs w:val="22"/>
          <w:lang w:val="cs-CZ"/>
        </w:rPr>
        <w:t xml:space="preserve">Poskytovatel </w:t>
      </w:r>
      <w:r w:rsidR="00A51361">
        <w:rPr>
          <w:rFonts w:cs="Arial"/>
          <w:szCs w:val="22"/>
          <w:lang w:val="cs-CZ"/>
        </w:rPr>
        <w:t>bude po podpisu smlouvy seznámen kontaktní osobou Objednatele</w:t>
      </w:r>
      <w:r w:rsidR="00A43621">
        <w:rPr>
          <w:rFonts w:cs="Arial"/>
          <w:szCs w:val="22"/>
          <w:lang w:val="cs-CZ"/>
        </w:rPr>
        <w:t xml:space="preserve"> </w:t>
      </w:r>
      <w:r w:rsidR="00A51361">
        <w:rPr>
          <w:rFonts w:cs="Arial"/>
          <w:szCs w:val="22"/>
          <w:lang w:val="cs-CZ"/>
        </w:rPr>
        <w:t>s relevantními bezpečnostními po</w:t>
      </w:r>
      <w:r w:rsidR="00B95772">
        <w:rPr>
          <w:rFonts w:cs="Arial"/>
          <w:szCs w:val="22"/>
          <w:lang w:val="cs-CZ"/>
        </w:rPr>
        <w:t>žadavky</w:t>
      </w:r>
      <w:r w:rsidR="00B71CD2">
        <w:rPr>
          <w:rFonts w:cs="Arial"/>
          <w:szCs w:val="22"/>
          <w:lang w:val="cs-CZ"/>
        </w:rPr>
        <w:t xml:space="preserve"> k předmětu </w:t>
      </w:r>
      <w:r w:rsidR="00B71CD2">
        <w:rPr>
          <w:rFonts w:cs="Arial"/>
          <w:szCs w:val="22"/>
          <w:lang w:val="cs-CZ"/>
        </w:rPr>
        <w:lastRenderedPageBreak/>
        <w:t>plnění této Smlouvy</w:t>
      </w:r>
      <w:r w:rsidR="00A51361">
        <w:rPr>
          <w:rFonts w:cs="Arial"/>
          <w:szCs w:val="22"/>
          <w:lang w:val="cs-CZ"/>
        </w:rPr>
        <w:t xml:space="preserve">, plynoucích z interní dokumentace </w:t>
      </w:r>
      <w:r w:rsidR="00A51361" w:rsidRPr="001E32A3">
        <w:rPr>
          <w:rFonts w:cs="Arial"/>
          <w:i/>
          <w:iCs/>
          <w:lang w:val="cs-CZ"/>
        </w:rPr>
        <w:t>„Systému řízení bezpečnosti informací SPÚ“</w:t>
      </w:r>
      <w:r w:rsidR="00A51361">
        <w:rPr>
          <w:rFonts w:cs="Arial"/>
          <w:szCs w:val="22"/>
          <w:lang w:val="cs-CZ"/>
        </w:rPr>
        <w:t xml:space="preserve">. </w:t>
      </w:r>
      <w:r w:rsidR="005B6C09">
        <w:rPr>
          <w:rFonts w:cs="Arial"/>
          <w:szCs w:val="22"/>
          <w:lang w:val="cs-CZ"/>
        </w:rPr>
        <w:t xml:space="preserve">Zejména se jedná o </w:t>
      </w:r>
      <w:r w:rsidR="00B940A4">
        <w:rPr>
          <w:rFonts w:cs="Arial"/>
          <w:szCs w:val="22"/>
          <w:lang w:val="cs-CZ"/>
        </w:rPr>
        <w:t>ochranu dat a provozních údajů Objednatele před neoprávněným přístupem</w:t>
      </w:r>
      <w:r w:rsidR="00807CC3">
        <w:rPr>
          <w:rFonts w:cs="Arial"/>
          <w:szCs w:val="22"/>
          <w:lang w:val="cs-CZ"/>
        </w:rPr>
        <w:t xml:space="preserve"> na straně Poskytovatele</w:t>
      </w:r>
      <w:r w:rsidR="002D666A">
        <w:rPr>
          <w:rFonts w:cs="Arial"/>
          <w:szCs w:val="22"/>
          <w:lang w:val="cs-CZ"/>
        </w:rPr>
        <w:t xml:space="preserve"> </w:t>
      </w:r>
      <w:r w:rsidR="005B6C09">
        <w:rPr>
          <w:rFonts w:cs="Arial"/>
          <w:szCs w:val="22"/>
          <w:lang w:val="cs-CZ"/>
        </w:rPr>
        <w:t>a poskytov</w:t>
      </w:r>
      <w:r w:rsidR="007E016B">
        <w:rPr>
          <w:rFonts w:cs="Arial"/>
          <w:szCs w:val="22"/>
          <w:lang w:val="cs-CZ"/>
        </w:rPr>
        <w:t xml:space="preserve">ání </w:t>
      </w:r>
      <w:r w:rsidR="005B6C09">
        <w:rPr>
          <w:rFonts w:cs="Arial"/>
          <w:szCs w:val="22"/>
          <w:lang w:val="cs-CZ"/>
        </w:rPr>
        <w:t>přím</w:t>
      </w:r>
      <w:r w:rsidR="007E016B">
        <w:rPr>
          <w:rFonts w:cs="Arial"/>
          <w:szCs w:val="22"/>
          <w:lang w:val="cs-CZ"/>
        </w:rPr>
        <w:t xml:space="preserve">é </w:t>
      </w:r>
      <w:r w:rsidR="00B940A4">
        <w:rPr>
          <w:rFonts w:cs="Arial"/>
          <w:szCs w:val="22"/>
          <w:lang w:val="cs-CZ"/>
        </w:rPr>
        <w:t>pomoc</w:t>
      </w:r>
      <w:r w:rsidR="007E016B">
        <w:rPr>
          <w:rFonts w:cs="Arial"/>
          <w:szCs w:val="22"/>
          <w:lang w:val="cs-CZ"/>
        </w:rPr>
        <w:t>i</w:t>
      </w:r>
      <w:r w:rsidR="00B940A4">
        <w:rPr>
          <w:rFonts w:cs="Arial"/>
          <w:szCs w:val="22"/>
          <w:lang w:val="cs-CZ"/>
        </w:rPr>
        <w:t xml:space="preserve"> a </w:t>
      </w:r>
      <w:r w:rsidR="005B6C09">
        <w:rPr>
          <w:rFonts w:cs="Arial"/>
          <w:szCs w:val="22"/>
          <w:lang w:val="cs-CZ"/>
        </w:rPr>
        <w:t>součinnost</w:t>
      </w:r>
      <w:r w:rsidR="007E016B">
        <w:rPr>
          <w:rFonts w:cs="Arial"/>
          <w:szCs w:val="22"/>
          <w:lang w:val="cs-CZ"/>
        </w:rPr>
        <w:t>i Objednateli</w:t>
      </w:r>
      <w:r w:rsidR="005B6C09">
        <w:rPr>
          <w:rFonts w:cs="Arial"/>
          <w:szCs w:val="22"/>
          <w:lang w:val="cs-CZ"/>
        </w:rPr>
        <w:t xml:space="preserve"> při řešení </w:t>
      </w:r>
      <w:r w:rsidR="006A3AE3">
        <w:rPr>
          <w:rFonts w:cs="Arial"/>
          <w:szCs w:val="22"/>
          <w:lang w:val="cs-CZ"/>
        </w:rPr>
        <w:t xml:space="preserve">havárií a </w:t>
      </w:r>
      <w:r w:rsidR="00FE4777">
        <w:rPr>
          <w:rFonts w:cs="Arial"/>
          <w:szCs w:val="22"/>
          <w:lang w:val="cs-CZ"/>
        </w:rPr>
        <w:t>kontinuity činností – viz Příloha 1 této Smlouvy.</w:t>
      </w:r>
    </w:p>
    <w:p w14:paraId="4E61DA34" w14:textId="67296B53" w:rsidR="006E567B" w:rsidRPr="002C7280" w:rsidRDefault="006E567B" w:rsidP="006E567B">
      <w:pPr>
        <w:pStyle w:val="RLTextlnkuslovan"/>
        <w:numPr>
          <w:ilvl w:val="2"/>
          <w:numId w:val="1"/>
        </w:numPr>
        <w:tabs>
          <w:tab w:val="clear" w:pos="2211"/>
          <w:tab w:val="num" w:pos="2155"/>
        </w:tabs>
        <w:ind w:left="2155"/>
        <w:rPr>
          <w:rFonts w:eastAsia="Calibri" w:cs="Arial"/>
          <w:szCs w:val="22"/>
        </w:rPr>
      </w:pPr>
      <w:r>
        <w:t xml:space="preserve">S ohledem na požadavky týkající se zajištění kybernetické bezpečnosti je Poskytovatel povinen zajistit, že </w:t>
      </w:r>
      <w:r w:rsidRPr="008F342C">
        <w:t>poddodavatelé se zaváží dodržovat v plném rozsahu ujednání mezi Objednatelem a</w:t>
      </w:r>
      <w:r>
        <w:rPr>
          <w:lang w:val="cs-CZ"/>
        </w:rPr>
        <w:t> </w:t>
      </w:r>
      <w:r>
        <w:t>Poskytovatel</w:t>
      </w:r>
      <w:r w:rsidRPr="008F342C">
        <w:t>em a</w:t>
      </w:r>
      <w:r>
        <w:rPr>
          <w:lang w:val="cs-CZ"/>
        </w:rPr>
        <w:t> </w:t>
      </w:r>
      <w:r w:rsidRPr="008F342C">
        <w:t xml:space="preserve">nebudou v rozporu s požadavky Objednatele na </w:t>
      </w:r>
      <w:r>
        <w:t>Poskytovatel</w:t>
      </w:r>
      <w:r w:rsidRPr="008F342C">
        <w:t>e a</w:t>
      </w:r>
      <w:r>
        <w:rPr>
          <w:lang w:val="cs-CZ"/>
        </w:rPr>
        <w:t> </w:t>
      </w:r>
      <w:r w:rsidRPr="008F342C">
        <w:t>současně zajistí, že tyto povinnosti budou plnit i případní dodavatelé poddodavatelů</w:t>
      </w:r>
      <w:r>
        <w:rPr>
          <w:lang w:val="cs-CZ"/>
        </w:rPr>
        <w:t>.</w:t>
      </w:r>
      <w:r>
        <w:rPr>
          <w:rFonts w:cs="Arial"/>
          <w:szCs w:val="22"/>
          <w:lang w:val="cs-CZ"/>
        </w:rPr>
        <w:t xml:space="preserve"> </w:t>
      </w:r>
      <w:r w:rsidRPr="002C7280">
        <w:rPr>
          <w:rFonts w:cs="Arial"/>
          <w:szCs w:val="22"/>
        </w:rPr>
        <w:t xml:space="preserve"> </w:t>
      </w:r>
    </w:p>
    <w:p w14:paraId="062BE3C0" w14:textId="5065687E" w:rsidR="0032073B" w:rsidRPr="00A61048" w:rsidRDefault="006E567B" w:rsidP="00196FE2">
      <w:pPr>
        <w:pStyle w:val="RLTextlnkuslovan"/>
        <w:numPr>
          <w:ilvl w:val="2"/>
          <w:numId w:val="1"/>
        </w:numPr>
        <w:rPr>
          <w:rFonts w:eastAsia="Calibri" w:cs="Arial"/>
        </w:rPr>
      </w:pPr>
      <w:r>
        <w:rPr>
          <w:rFonts w:cs="Arial"/>
          <w:szCs w:val="22"/>
          <w:lang w:val="cs-CZ" w:eastAsia="en-US"/>
        </w:rPr>
        <w:t>Poskytovatel se dále zavazuje plnit povinnosti uvedené v příloze č. 7 této Smlouvy</w:t>
      </w:r>
      <w:bookmarkEnd w:id="65"/>
      <w:r w:rsidR="0032073B" w:rsidRPr="00901FE2">
        <w:rPr>
          <w:rFonts w:cs="Arial"/>
          <w:szCs w:val="22"/>
          <w:lang w:eastAsia="en-US"/>
        </w:rPr>
        <w:t>.</w:t>
      </w:r>
    </w:p>
    <w:p w14:paraId="0435B812" w14:textId="60F14132" w:rsidR="00193DD6" w:rsidRPr="005754F4" w:rsidRDefault="00193DD6" w:rsidP="00193DD6">
      <w:pPr>
        <w:pStyle w:val="RLTextlnkuslovan"/>
        <w:rPr>
          <w:rFonts w:eastAsia="Calibri"/>
        </w:rPr>
      </w:pPr>
      <w:r>
        <w:rPr>
          <w:rFonts w:eastAsia="Calibri"/>
          <w:lang w:val="cs-CZ"/>
        </w:rPr>
        <w:t>Poskytovatel se zavazuje</w:t>
      </w:r>
      <w:r w:rsidRPr="00193DD6">
        <w:rPr>
          <w:rFonts w:eastAsia="Calibri"/>
        </w:rPr>
        <w:t xml:space="preserve"> informovat </w:t>
      </w:r>
      <w:r w:rsidR="00F57A2A">
        <w:rPr>
          <w:rFonts w:eastAsia="Calibri"/>
          <w:lang w:val="cs-CZ"/>
        </w:rPr>
        <w:t xml:space="preserve">příslušné kontaktní osoby </w:t>
      </w:r>
      <w:r>
        <w:rPr>
          <w:rFonts w:eastAsia="Calibri"/>
          <w:lang w:val="cs-CZ"/>
        </w:rPr>
        <w:t>Objednatele:</w:t>
      </w:r>
    </w:p>
    <w:p w14:paraId="1BE34D9A" w14:textId="523891CA" w:rsidR="00193DD6" w:rsidRPr="00193DD6" w:rsidRDefault="00F628F0" w:rsidP="005754F4">
      <w:pPr>
        <w:pStyle w:val="RLTextlnkuslovan"/>
        <w:numPr>
          <w:ilvl w:val="2"/>
          <w:numId w:val="1"/>
        </w:numPr>
        <w:rPr>
          <w:rFonts w:eastAsia="Calibri"/>
        </w:rPr>
      </w:pPr>
      <w:r>
        <w:rPr>
          <w:rFonts w:eastAsia="Calibri"/>
          <w:lang w:val="cs-CZ"/>
        </w:rPr>
        <w:t xml:space="preserve">neprodleně o </w:t>
      </w:r>
      <w:r w:rsidR="00807CC3">
        <w:rPr>
          <w:rFonts w:eastAsia="Calibri"/>
          <w:lang w:val="cs-CZ"/>
        </w:rPr>
        <w:t xml:space="preserve">zjištěných nebo hrozících </w:t>
      </w:r>
      <w:r w:rsidR="00193DD6" w:rsidRPr="00193DD6">
        <w:rPr>
          <w:rFonts w:eastAsia="Calibri"/>
        </w:rPr>
        <w:t xml:space="preserve">kybernetických bezpečnostních </w:t>
      </w:r>
      <w:r w:rsidR="00807CC3">
        <w:rPr>
          <w:rFonts w:eastAsia="Calibri"/>
          <w:lang w:val="cs-CZ"/>
        </w:rPr>
        <w:t xml:space="preserve">událostech a </w:t>
      </w:r>
      <w:r w:rsidR="00193DD6" w:rsidRPr="00193DD6">
        <w:rPr>
          <w:rFonts w:eastAsia="Calibri"/>
        </w:rPr>
        <w:t>incidentech souvisejících s plněním Smlouvy</w:t>
      </w:r>
      <w:r w:rsidR="00F57A2A">
        <w:rPr>
          <w:rFonts w:eastAsia="Calibri"/>
          <w:lang w:val="cs-CZ"/>
        </w:rPr>
        <w:t>,</w:t>
      </w:r>
      <w:r w:rsidR="00807CC3">
        <w:rPr>
          <w:rFonts w:eastAsia="Calibri"/>
          <w:lang w:val="cs-CZ"/>
        </w:rPr>
        <w:t xml:space="preserve"> </w:t>
      </w:r>
      <w:r w:rsidR="00807CC3">
        <w:rPr>
          <w:rFonts w:cs="Arial"/>
          <w:szCs w:val="22"/>
          <w:lang w:val="cs-CZ"/>
        </w:rPr>
        <w:t xml:space="preserve">zároveň s avízem na e-mail adresu </w:t>
      </w:r>
      <w:hyperlink r:id="rId12" w:history="1">
        <w:r w:rsidR="006B6A2F" w:rsidRPr="00E47B74">
          <w:rPr>
            <w:rStyle w:val="Hypertextovodkaz"/>
            <w:rFonts w:cs="Arial"/>
            <w:szCs w:val="22"/>
            <w:lang w:val="cs-CZ"/>
          </w:rPr>
          <w:t>oddeleni.bezpecnosti@spu.gov.cz</w:t>
        </w:r>
      </w:hyperlink>
      <w:r w:rsidR="00807CC3">
        <w:rPr>
          <w:rFonts w:cs="Arial"/>
          <w:szCs w:val="22"/>
          <w:lang w:val="cs-CZ"/>
        </w:rPr>
        <w:t xml:space="preserve"> na výskyt těchto skutečností</w:t>
      </w:r>
      <w:r w:rsidR="00F57A2A">
        <w:rPr>
          <w:rFonts w:cs="Arial"/>
          <w:szCs w:val="22"/>
          <w:lang w:val="cs-CZ"/>
        </w:rPr>
        <w:t xml:space="preserve"> či potenciálních hrozeb</w:t>
      </w:r>
      <w:r w:rsidR="00807CC3">
        <w:rPr>
          <w:rFonts w:cs="Arial"/>
          <w:szCs w:val="22"/>
          <w:lang w:val="cs-CZ"/>
        </w:rPr>
        <w:t>,</w:t>
      </w:r>
    </w:p>
    <w:p w14:paraId="7A24D639" w14:textId="7A24A8ED" w:rsidR="00193DD6" w:rsidRPr="00193DD6" w:rsidRDefault="00F628F0" w:rsidP="005754F4">
      <w:pPr>
        <w:pStyle w:val="RLTextlnkuslovan"/>
        <w:numPr>
          <w:ilvl w:val="2"/>
          <w:numId w:val="1"/>
        </w:numPr>
        <w:rPr>
          <w:rFonts w:eastAsia="Calibri"/>
        </w:rPr>
      </w:pPr>
      <w:r>
        <w:rPr>
          <w:rFonts w:eastAsia="Calibri"/>
          <w:lang w:val="cs-CZ"/>
        </w:rPr>
        <w:t xml:space="preserve">průběžně o </w:t>
      </w:r>
      <w:r w:rsidR="00193DD6" w:rsidRPr="00193DD6">
        <w:rPr>
          <w:rFonts w:eastAsia="Calibri"/>
        </w:rPr>
        <w:t xml:space="preserve">způsobu řízení rizik na straně </w:t>
      </w:r>
      <w:r w:rsidR="00024161">
        <w:rPr>
          <w:rFonts w:eastAsia="Calibri"/>
          <w:lang w:val="cs-CZ"/>
        </w:rPr>
        <w:t>Poskytovatel</w:t>
      </w:r>
      <w:r w:rsidR="00193DD6" w:rsidRPr="00193DD6">
        <w:rPr>
          <w:rFonts w:eastAsia="Calibri"/>
        </w:rPr>
        <w:t>e a o zbytkových rizicích souvisejících s plněním Smlouvy,</w:t>
      </w:r>
    </w:p>
    <w:p w14:paraId="2FE5BCB2" w14:textId="52BE7BFD" w:rsidR="00193DD6" w:rsidRPr="00193DD6" w:rsidRDefault="00F628F0" w:rsidP="005754F4">
      <w:pPr>
        <w:pStyle w:val="RLTextlnkuslovan"/>
        <w:numPr>
          <w:ilvl w:val="2"/>
          <w:numId w:val="1"/>
        </w:numPr>
        <w:rPr>
          <w:rFonts w:eastAsia="Calibri"/>
        </w:rPr>
      </w:pPr>
      <w:r>
        <w:rPr>
          <w:rFonts w:eastAsia="Calibri"/>
          <w:lang w:val="cs-CZ"/>
        </w:rPr>
        <w:t xml:space="preserve">neprodleně o </w:t>
      </w:r>
      <w:r w:rsidR="00193DD6" w:rsidRPr="00193DD6">
        <w:rPr>
          <w:rFonts w:eastAsia="Calibri"/>
        </w:rPr>
        <w:t xml:space="preserve">významné změně ovládání </w:t>
      </w:r>
      <w:r w:rsidR="008D70A1">
        <w:rPr>
          <w:rFonts w:cs="Arial"/>
          <w:szCs w:val="22"/>
          <w:lang w:val="cs-CZ" w:eastAsia="en-US"/>
        </w:rPr>
        <w:t>Poskytovatele</w:t>
      </w:r>
      <w:r w:rsidR="00193DD6" w:rsidRPr="00193DD6">
        <w:rPr>
          <w:rFonts w:eastAsia="Calibri"/>
        </w:rPr>
        <w:t xml:space="preserve"> podle zákona o</w:t>
      </w:r>
      <w:r w:rsidR="00193DD6">
        <w:rPr>
          <w:rFonts w:eastAsia="Calibri"/>
          <w:lang w:val="cs-CZ"/>
        </w:rPr>
        <w:t> </w:t>
      </w:r>
      <w:r w:rsidR="00193DD6" w:rsidRPr="00193DD6">
        <w:rPr>
          <w:rFonts w:eastAsia="Calibri"/>
        </w:rPr>
        <w:t xml:space="preserve">obchodních korporacích nebo změně vlastnictví zásadních aktiv, popřípadě změně oprávnění nakládat s těmito aktivy, využívaných tímto </w:t>
      </w:r>
      <w:r w:rsidR="008D70A1">
        <w:rPr>
          <w:rFonts w:cs="Arial"/>
          <w:szCs w:val="22"/>
          <w:lang w:val="cs-CZ" w:eastAsia="en-US"/>
        </w:rPr>
        <w:t>Poskytovatele</w:t>
      </w:r>
      <w:r w:rsidR="00193DD6" w:rsidRPr="00193DD6">
        <w:rPr>
          <w:rFonts w:eastAsia="Calibri"/>
        </w:rPr>
        <w:t>m k</w:t>
      </w:r>
      <w:r w:rsidR="008D70A1">
        <w:rPr>
          <w:rFonts w:eastAsia="Calibri"/>
          <w:lang w:val="cs-CZ"/>
        </w:rPr>
        <w:t> </w:t>
      </w:r>
      <w:r w:rsidR="00193DD6" w:rsidRPr="00193DD6">
        <w:rPr>
          <w:rFonts w:eastAsia="Calibri"/>
        </w:rPr>
        <w:t>plnění podle</w:t>
      </w:r>
      <w:r w:rsidR="00193DD6">
        <w:rPr>
          <w:rFonts w:eastAsia="Calibri"/>
          <w:lang w:val="cs-CZ"/>
        </w:rPr>
        <w:t xml:space="preserve"> Smlouvy</w:t>
      </w:r>
      <w:r w:rsidR="008D70A1">
        <w:rPr>
          <w:rFonts w:eastAsia="Calibri"/>
          <w:lang w:val="cs-CZ"/>
        </w:rPr>
        <w:t>.</w:t>
      </w:r>
    </w:p>
    <w:p w14:paraId="49F29A59" w14:textId="328B22C5" w:rsidR="00F86A1C" w:rsidRPr="005754F4" w:rsidRDefault="00F86A1C" w:rsidP="00A61048">
      <w:pPr>
        <w:pStyle w:val="RLTextlnkuslovan"/>
        <w:keepNext/>
        <w:keepLines/>
        <w:rPr>
          <w:rFonts w:eastAsia="Calibri"/>
        </w:rPr>
      </w:pPr>
      <w:r>
        <w:rPr>
          <w:rFonts w:eastAsia="Calibri"/>
          <w:lang w:val="cs-CZ"/>
        </w:rPr>
        <w:t xml:space="preserve">Objednatel je oprávněn provádět kontrolu </w:t>
      </w:r>
      <w:r w:rsidR="00603EF1">
        <w:rPr>
          <w:rFonts w:eastAsia="Calibri"/>
          <w:lang w:val="cs-CZ"/>
        </w:rPr>
        <w:t xml:space="preserve">způsobu </w:t>
      </w:r>
      <w:r>
        <w:rPr>
          <w:rFonts w:eastAsia="Calibri"/>
          <w:lang w:val="cs-CZ"/>
        </w:rPr>
        <w:t xml:space="preserve">řízení rizik </w:t>
      </w:r>
      <w:r w:rsidR="00603EF1">
        <w:rPr>
          <w:rFonts w:eastAsia="Calibri"/>
          <w:lang w:val="cs-CZ"/>
        </w:rPr>
        <w:t>na straně Poskytovatele.</w:t>
      </w:r>
    </w:p>
    <w:p w14:paraId="5899D3D7" w14:textId="6E29857A" w:rsidR="008D2D1C" w:rsidRPr="00A61048" w:rsidRDefault="008D2D1C" w:rsidP="00A61048">
      <w:pPr>
        <w:pStyle w:val="RLTextlnkuslovan"/>
        <w:keepNext/>
        <w:keepLines/>
        <w:rPr>
          <w:rFonts w:eastAsia="Calibri"/>
        </w:rPr>
      </w:pPr>
      <w:r>
        <w:rPr>
          <w:rFonts w:eastAsia="Calibri"/>
          <w:lang w:val="cs-CZ"/>
        </w:rPr>
        <w:t>Dokumentace</w:t>
      </w:r>
    </w:p>
    <w:p w14:paraId="4CD1CF27" w14:textId="65EEEC8B" w:rsidR="00DA4F9B" w:rsidRPr="00142C6A" w:rsidRDefault="00DA4F9B" w:rsidP="008D2D1C">
      <w:pPr>
        <w:pStyle w:val="RLTextlnkuslovan"/>
        <w:keepNext/>
        <w:keepLines/>
        <w:numPr>
          <w:ilvl w:val="2"/>
          <w:numId w:val="1"/>
        </w:numPr>
        <w:rPr>
          <w:rFonts w:cs="Arial"/>
        </w:rPr>
      </w:pPr>
      <w:r>
        <w:rPr>
          <w:rFonts w:cs="Arial"/>
          <w:lang w:val="cs-CZ"/>
        </w:rPr>
        <w:t xml:space="preserve">Poskytovatel se zavazuje aktualizovat </w:t>
      </w:r>
      <w:r w:rsidR="007629DF">
        <w:rPr>
          <w:rFonts w:cs="Arial"/>
          <w:lang w:val="cs-CZ"/>
        </w:rPr>
        <w:t>dostupnou aplikační, provozní a </w:t>
      </w:r>
      <w:r w:rsidR="0081735E">
        <w:rPr>
          <w:rFonts w:cs="Arial"/>
          <w:lang w:val="cs-CZ"/>
        </w:rPr>
        <w:t>bezpečnostní dokumentaci</w:t>
      </w:r>
      <w:r w:rsidR="007629DF">
        <w:rPr>
          <w:rFonts w:cs="Arial"/>
          <w:lang w:val="cs-CZ"/>
        </w:rPr>
        <w:t xml:space="preserve"> k systému, ke kterému se Služby vztahují</w:t>
      </w:r>
      <w:r w:rsidR="0081735E">
        <w:rPr>
          <w:rFonts w:cs="Arial"/>
          <w:lang w:val="cs-CZ"/>
        </w:rPr>
        <w:t>.</w:t>
      </w:r>
      <w:r w:rsidR="00E238C6">
        <w:rPr>
          <w:rFonts w:cs="Arial"/>
          <w:lang w:val="cs-CZ"/>
        </w:rPr>
        <w:t xml:space="preserve"> Podrobnější požadavky mohou být stanoveny v </w:t>
      </w:r>
      <w:r w:rsidR="002F62D6">
        <w:rPr>
          <w:rFonts w:cs="Arial"/>
          <w:lang w:val="cs-CZ"/>
        </w:rPr>
        <w:t>P</w:t>
      </w:r>
      <w:r w:rsidR="00E238C6">
        <w:rPr>
          <w:rFonts w:cs="Arial"/>
          <w:lang w:val="cs-CZ"/>
        </w:rPr>
        <w:t>říloze č. 1 Smlouvy.</w:t>
      </w:r>
      <w:r w:rsidR="0081735E">
        <w:rPr>
          <w:rFonts w:cs="Arial"/>
          <w:lang w:val="cs-CZ"/>
        </w:rPr>
        <w:t xml:space="preserve"> </w:t>
      </w:r>
    </w:p>
    <w:p w14:paraId="165A85F0" w14:textId="77777777" w:rsidR="005E06D8" w:rsidRPr="00C11CD3" w:rsidRDefault="005E06D8" w:rsidP="005754F4">
      <w:pPr>
        <w:pStyle w:val="RLTextlnkuslovan"/>
        <w:keepNext/>
        <w:keepLines/>
        <w:rPr>
          <w:rFonts w:eastAsia="Calibri"/>
        </w:rPr>
      </w:pPr>
      <w:r>
        <w:rPr>
          <w:rFonts w:eastAsia="Calibri"/>
          <w:lang w:val="cs-CZ"/>
        </w:rPr>
        <w:t>Audit</w:t>
      </w:r>
    </w:p>
    <w:p w14:paraId="4266DBC5" w14:textId="20B03C6D" w:rsidR="005E06D8" w:rsidRDefault="005E06D8" w:rsidP="005754F4">
      <w:pPr>
        <w:pStyle w:val="RLTextlnkuslovan"/>
        <w:numPr>
          <w:ilvl w:val="0"/>
          <w:numId w:val="0"/>
        </w:numPr>
        <w:ind w:left="1474"/>
      </w:pPr>
      <w:r>
        <w:t>Poskytovatel</w:t>
      </w:r>
      <w:r w:rsidRPr="00A10381">
        <w:rPr>
          <w:szCs w:val="20"/>
        </w:rPr>
        <w:t xml:space="preserve"> se zavazuje umožnit Objednateli kdykoliv v</w:t>
      </w:r>
      <w:r>
        <w:rPr>
          <w:szCs w:val="20"/>
          <w:lang w:val="cs-CZ"/>
        </w:rPr>
        <w:t> </w:t>
      </w:r>
      <w:r w:rsidRPr="00A10381">
        <w:rPr>
          <w:szCs w:val="20"/>
        </w:rPr>
        <w:t xml:space="preserve">průběhu trvání této Smlouvy </w:t>
      </w:r>
      <w:r>
        <w:rPr>
          <w:szCs w:val="20"/>
        </w:rPr>
        <w:t xml:space="preserve">ověření schopnosti </w:t>
      </w:r>
      <w:r>
        <w:t>Poskytovatel</w:t>
      </w:r>
      <w:r>
        <w:rPr>
          <w:szCs w:val="20"/>
        </w:rPr>
        <w:t>e plnit ujednání této</w:t>
      </w:r>
      <w:r w:rsidRPr="00A10381">
        <w:rPr>
          <w:szCs w:val="20"/>
        </w:rPr>
        <w:t xml:space="preserve"> Smlouvy</w:t>
      </w:r>
      <w:r>
        <w:rPr>
          <w:szCs w:val="20"/>
        </w:rPr>
        <w:t xml:space="preserve"> </w:t>
      </w:r>
      <w:r w:rsidRPr="00A10381">
        <w:rPr>
          <w:szCs w:val="20"/>
        </w:rPr>
        <w:t>(dále jen „</w:t>
      </w:r>
      <w:r w:rsidRPr="00A10381">
        <w:rPr>
          <w:b/>
          <w:szCs w:val="20"/>
        </w:rPr>
        <w:t>audit</w:t>
      </w:r>
      <w:r w:rsidRPr="00A10381">
        <w:rPr>
          <w:szCs w:val="20"/>
        </w:rPr>
        <w:t>“)</w:t>
      </w:r>
      <w:r>
        <w:rPr>
          <w:szCs w:val="20"/>
          <w:lang w:val="cs-CZ"/>
        </w:rPr>
        <w:t>. Audit může být proveden též</w:t>
      </w:r>
      <w:r>
        <w:rPr>
          <w:szCs w:val="20"/>
        </w:rPr>
        <w:t xml:space="preserve"> </w:t>
      </w:r>
      <w:r w:rsidRPr="00A10381">
        <w:rPr>
          <w:szCs w:val="20"/>
        </w:rPr>
        <w:t xml:space="preserve">v sídle </w:t>
      </w:r>
      <w:r>
        <w:t xml:space="preserve">Poskytovatele </w:t>
      </w:r>
      <w:r w:rsidRPr="00A10381">
        <w:rPr>
          <w:szCs w:val="20"/>
        </w:rPr>
        <w:t>nebo jeho provozovnách, přičemž audit může být proveden</w:t>
      </w:r>
      <w:r w:rsidRPr="00A10381">
        <w:rPr>
          <w:rFonts w:cs="Tahoma"/>
          <w:szCs w:val="20"/>
        </w:rPr>
        <w:t xml:space="preserve"> Objednatelem nebo pověřenou třetí stranou</w:t>
      </w:r>
      <w:r>
        <w:rPr>
          <w:rFonts w:cs="Tahoma"/>
          <w:szCs w:val="20"/>
        </w:rPr>
        <w:t>.</w:t>
      </w:r>
      <w:r w:rsidRPr="00A10381">
        <w:rPr>
          <w:rFonts w:cs="Tahoma"/>
          <w:szCs w:val="20"/>
        </w:rPr>
        <w:t xml:space="preserve"> </w:t>
      </w:r>
      <w:r w:rsidRPr="00A10381">
        <w:rPr>
          <w:szCs w:val="20"/>
        </w:rPr>
        <w:t xml:space="preserve">Využívá-li </w:t>
      </w:r>
      <w:r>
        <w:rPr>
          <w:szCs w:val="20"/>
        </w:rPr>
        <w:t xml:space="preserve">Poskytovatel </w:t>
      </w:r>
      <w:r w:rsidRPr="00A10381">
        <w:rPr>
          <w:szCs w:val="20"/>
        </w:rPr>
        <w:t xml:space="preserve">pro plnění této Smlouvy poddodavatele, je </w:t>
      </w:r>
      <w:r>
        <w:rPr>
          <w:szCs w:val="20"/>
        </w:rPr>
        <w:t>Poskytovatel</w:t>
      </w:r>
      <w:r w:rsidRPr="00A10381">
        <w:rPr>
          <w:szCs w:val="20"/>
        </w:rPr>
        <w:t xml:space="preserve"> povinen umožnit audit i v sídle či provozovně poddodavatele. Objednatel bude informovat </w:t>
      </w:r>
      <w:r>
        <w:rPr>
          <w:szCs w:val="20"/>
        </w:rPr>
        <w:t>Poskytovatele</w:t>
      </w:r>
      <w:r w:rsidRPr="00A10381">
        <w:rPr>
          <w:szCs w:val="20"/>
        </w:rPr>
        <w:t xml:space="preserve"> o jeho záměru provést audit nejpozději 3 pracovní dny předem</w:t>
      </w:r>
      <w:r>
        <w:rPr>
          <w:szCs w:val="20"/>
        </w:rPr>
        <w:t>.</w:t>
      </w:r>
      <w:r>
        <w:rPr>
          <w:szCs w:val="20"/>
          <w:lang w:val="cs-CZ"/>
        </w:rPr>
        <w:t xml:space="preserve"> </w:t>
      </w:r>
      <w:r>
        <w:t xml:space="preserve">Předmětem auditu </w:t>
      </w:r>
      <w:r>
        <w:rPr>
          <w:lang w:val="cs-CZ"/>
        </w:rPr>
        <w:t>může být</w:t>
      </w:r>
      <w:r>
        <w:t xml:space="preserve"> plnění všech relevantních povinností, ke kterým se </w:t>
      </w:r>
      <w:r>
        <w:rPr>
          <w:lang w:val="cs-CZ"/>
        </w:rPr>
        <w:t>Poskytovatel</w:t>
      </w:r>
      <w:r>
        <w:t xml:space="preserve"> smluvně zavázal</w:t>
      </w:r>
      <w:r>
        <w:rPr>
          <w:lang w:val="cs-CZ"/>
        </w:rPr>
        <w:t xml:space="preserve"> (může jít například o kontrolu</w:t>
      </w:r>
      <w:r>
        <w:t xml:space="preserve"> způsobu plnění dohodnutých bezpečnostních opatření, způsobu nakládání s daty, způsobu identifikace a hlášení kybernetických bezpečnostních incidentů</w:t>
      </w:r>
      <w:r>
        <w:rPr>
          <w:lang w:val="cs-CZ"/>
        </w:rPr>
        <w:t xml:space="preserve">). </w:t>
      </w:r>
      <w:r>
        <w:t>Audit také může být proveden třetí stranou</w:t>
      </w:r>
      <w:r>
        <w:rPr>
          <w:lang w:val="cs-CZ"/>
        </w:rPr>
        <w:t xml:space="preserve"> zavázanou k dodržování povinnosti mlčenlivosti o předmětu auditu</w:t>
      </w:r>
      <w:r>
        <w:t xml:space="preserve"> a doložen auditní zprávou či jiným dokumentem.</w:t>
      </w:r>
      <w:r>
        <w:rPr>
          <w:lang w:val="cs-CZ"/>
        </w:rPr>
        <w:t xml:space="preserve"> V případě </w:t>
      </w:r>
      <w:r>
        <w:rPr>
          <w:lang w:val="cs-CZ"/>
        </w:rPr>
        <w:lastRenderedPageBreak/>
        <w:t>zjištění nedostatků je Poskytovatel povinen tyto nedostatky odstranit v přiměřené lhůtě.</w:t>
      </w:r>
    </w:p>
    <w:p w14:paraId="578D5725" w14:textId="3D0D4D9A" w:rsidR="00142C6A" w:rsidRDefault="00142C6A" w:rsidP="00142C6A">
      <w:pPr>
        <w:pStyle w:val="RLTextlnkuslovan"/>
      </w:pPr>
      <w:r>
        <w:t xml:space="preserve">Poskytovatel bude přistupovat do nebo bude napojen na systém ServiceDesk Objednatele, </w:t>
      </w:r>
      <w:bookmarkStart w:id="66" w:name="_Hlk22886363"/>
      <w:r>
        <w:t xml:space="preserve">nestanoví-li Objednatel jinak. </w:t>
      </w:r>
      <w:bookmarkEnd w:id="66"/>
      <w:r>
        <w:t>Systém ServiceDesk bude sloužit pro evidenci vad a jejich odstranění a monitoring SLA parametrů dle Přílohy</w:t>
      </w:r>
      <w:r w:rsidR="00B11D1C">
        <w:rPr>
          <w:lang w:val="cs-CZ"/>
        </w:rPr>
        <w:t xml:space="preserve"> č. </w:t>
      </w:r>
      <w:r>
        <w:t>1</w:t>
      </w:r>
      <w:r w:rsidR="00B11D1C">
        <w:rPr>
          <w:lang w:val="cs-CZ"/>
        </w:rPr>
        <w:t xml:space="preserve"> </w:t>
      </w:r>
      <w:r>
        <w:t>Smlouvy.</w:t>
      </w:r>
    </w:p>
    <w:p w14:paraId="28803EF7" w14:textId="77777777" w:rsidR="0032073B" w:rsidRPr="00901FE2" w:rsidRDefault="0032073B" w:rsidP="0032073B">
      <w:pPr>
        <w:pStyle w:val="RLlneksmlouvy"/>
        <w:rPr>
          <w:rFonts w:cs="Arial"/>
        </w:rPr>
      </w:pPr>
      <w:bookmarkStart w:id="67" w:name="_Ref427619147"/>
      <w:bookmarkEnd w:id="25"/>
      <w:r w:rsidRPr="00901FE2">
        <w:rPr>
          <w:rFonts w:cs="Arial"/>
        </w:rPr>
        <w:t>CENA A PLATEBNÍ PODMÍNKY</w:t>
      </w:r>
      <w:bookmarkEnd w:id="67"/>
    </w:p>
    <w:p w14:paraId="45540BD1" w14:textId="5E8D2C63" w:rsidR="00BD6E0F" w:rsidRPr="00901FE2" w:rsidRDefault="00686B1C" w:rsidP="008D1D5C">
      <w:pPr>
        <w:pStyle w:val="RLTextlnkuslovan"/>
        <w:rPr>
          <w:rFonts w:cs="Arial"/>
          <w:szCs w:val="22"/>
        </w:rPr>
      </w:pPr>
      <w:bookmarkStart w:id="68" w:name="_Ref273380627"/>
      <w:r>
        <w:rPr>
          <w:rFonts w:cs="Arial"/>
        </w:rPr>
        <w:t>Měsíční cena</w:t>
      </w:r>
      <w:r w:rsidRPr="00901FE2">
        <w:rPr>
          <w:rFonts w:cs="Arial"/>
          <w:szCs w:val="22"/>
        </w:rPr>
        <w:t xml:space="preserve"> </w:t>
      </w:r>
      <w:r w:rsidR="0032073B" w:rsidRPr="00901FE2">
        <w:rPr>
          <w:rFonts w:cs="Arial"/>
          <w:szCs w:val="22"/>
        </w:rPr>
        <w:t xml:space="preserve">za Paušální služby dle této Smlouvy je smluvními stranami dohodnuta ve výši </w:t>
      </w:r>
      <w:r w:rsidR="006711AB" w:rsidRPr="00901FE2">
        <w:rPr>
          <w:rFonts w:cs="Arial"/>
          <w:szCs w:val="22"/>
          <w:highlight w:val="yellow"/>
        </w:rPr>
        <w:t>[DOPLNÍ ÚČASTNÍK]</w:t>
      </w:r>
      <w:r w:rsidR="0032073B" w:rsidRPr="00901FE2">
        <w:rPr>
          <w:rFonts w:cs="Arial"/>
          <w:szCs w:val="22"/>
        </w:rPr>
        <w:t>,- Kč bez DPH</w:t>
      </w:r>
      <w:r w:rsidR="0032073B" w:rsidRPr="00901FE2">
        <w:rPr>
          <w:rFonts w:cs="Arial"/>
        </w:rPr>
        <w:t xml:space="preserve">, přičemž sazba DPH činí </w:t>
      </w:r>
      <w:r w:rsidR="0032073B" w:rsidRPr="00901FE2">
        <w:rPr>
          <w:rFonts w:cs="Arial"/>
          <w:snapToGrid w:val="0"/>
          <w:szCs w:val="22"/>
          <w:lang w:val="cs-CZ"/>
        </w:rPr>
        <w:t>21</w:t>
      </w:r>
      <w:r w:rsidR="0032073B" w:rsidRPr="00901FE2">
        <w:rPr>
          <w:rFonts w:cs="Arial"/>
        </w:rPr>
        <w:t xml:space="preserve"> %, výše DPH činí </w:t>
      </w:r>
      <w:r w:rsidR="006711AB" w:rsidRPr="00901FE2">
        <w:rPr>
          <w:rFonts w:cs="Arial"/>
          <w:szCs w:val="22"/>
          <w:highlight w:val="yellow"/>
        </w:rPr>
        <w:t>[DOPLNÍ ÚČASTNÍK]</w:t>
      </w:r>
      <w:r w:rsidR="003B672D" w:rsidRPr="00901FE2">
        <w:rPr>
          <w:rFonts w:cs="Arial"/>
          <w:snapToGrid w:val="0"/>
          <w:szCs w:val="22"/>
          <w:lang w:val="cs-CZ"/>
        </w:rPr>
        <w:t>,-</w:t>
      </w:r>
      <w:r w:rsidR="0032073B" w:rsidRPr="00901FE2">
        <w:rPr>
          <w:rFonts w:cs="Arial"/>
          <w:szCs w:val="22"/>
        </w:rPr>
        <w:t xml:space="preserve"> Kč</w:t>
      </w:r>
      <w:r w:rsidR="0032073B" w:rsidRPr="00901FE2">
        <w:rPr>
          <w:rFonts w:cs="Arial"/>
        </w:rPr>
        <w:t xml:space="preserve"> a cena včetně DPH činí </w:t>
      </w:r>
      <w:r w:rsidR="006711AB" w:rsidRPr="00901FE2">
        <w:rPr>
          <w:rFonts w:cs="Arial"/>
          <w:szCs w:val="22"/>
          <w:highlight w:val="yellow"/>
        </w:rPr>
        <w:t>[DOPLNÍ ÚČASTNÍK]</w:t>
      </w:r>
      <w:r w:rsidR="003B672D" w:rsidRPr="00901FE2">
        <w:rPr>
          <w:rFonts w:cs="Arial"/>
          <w:snapToGrid w:val="0"/>
          <w:szCs w:val="22"/>
          <w:lang w:val="cs-CZ"/>
        </w:rPr>
        <w:t xml:space="preserve">,- </w:t>
      </w:r>
      <w:r w:rsidR="0032073B" w:rsidRPr="00901FE2">
        <w:rPr>
          <w:rFonts w:cs="Arial"/>
          <w:szCs w:val="22"/>
        </w:rPr>
        <w:t>Kč.</w:t>
      </w:r>
      <w:r w:rsidR="0032073B" w:rsidRPr="00901FE2">
        <w:rPr>
          <w:rFonts w:cs="Arial"/>
        </w:rPr>
        <w:t xml:space="preserve"> Cena za Paušální služby je </w:t>
      </w:r>
      <w:r w:rsidR="00BD6E0F" w:rsidRPr="00901FE2">
        <w:rPr>
          <w:rFonts w:cs="Arial"/>
          <w:lang w:val="cs-CZ"/>
        </w:rPr>
        <w:t>dále</w:t>
      </w:r>
      <w:r w:rsidR="0032073B" w:rsidRPr="00901FE2">
        <w:rPr>
          <w:rFonts w:cs="Arial"/>
        </w:rPr>
        <w:t xml:space="preserve"> specifikována v </w:t>
      </w:r>
      <w:r w:rsidR="002F62D6">
        <w:rPr>
          <w:rFonts w:cs="Arial"/>
          <w:lang w:val="cs-CZ"/>
        </w:rPr>
        <w:t>P</w:t>
      </w:r>
      <w:r w:rsidR="009E070F" w:rsidRPr="00901FE2">
        <w:rPr>
          <w:rFonts w:cs="Arial"/>
          <w:lang w:val="cs-CZ"/>
        </w:rPr>
        <w:t>říloze</w:t>
      </w:r>
      <w:r w:rsidR="009E070F" w:rsidRPr="00901FE2">
        <w:rPr>
          <w:rFonts w:cs="Arial"/>
          <w:szCs w:val="22"/>
        </w:rPr>
        <w:t xml:space="preserve"> č. 2</w:t>
      </w:r>
      <w:r w:rsidR="0032073B" w:rsidRPr="00901FE2">
        <w:rPr>
          <w:rFonts w:cs="Arial"/>
        </w:rPr>
        <w:t xml:space="preserve"> této Smlouvy. </w:t>
      </w:r>
      <w:r w:rsidR="00BD6E0F" w:rsidRPr="00901FE2">
        <w:rPr>
          <w:rFonts w:cs="Arial"/>
          <w:lang w:val="cs-CZ"/>
        </w:rPr>
        <w:t xml:space="preserve"> </w:t>
      </w:r>
      <w:r w:rsidR="0032073B" w:rsidRPr="00901FE2">
        <w:rPr>
          <w:rFonts w:cs="Arial"/>
        </w:rPr>
        <w:t xml:space="preserve"> </w:t>
      </w:r>
      <w:bookmarkStart w:id="69" w:name="_Ref381354504"/>
    </w:p>
    <w:p w14:paraId="43203554" w14:textId="5254870A" w:rsidR="00371448" w:rsidRPr="00DF1C09" w:rsidRDefault="00686B1C" w:rsidP="008D1D5C">
      <w:pPr>
        <w:pStyle w:val="RLTextlnkuslovan"/>
        <w:rPr>
          <w:rFonts w:cs="Arial"/>
          <w:szCs w:val="22"/>
        </w:rPr>
      </w:pPr>
      <w:bookmarkStart w:id="70" w:name="_Ref485168894"/>
      <w:r>
        <w:rPr>
          <w:rFonts w:cs="Arial"/>
        </w:rPr>
        <w:t>C</w:t>
      </w:r>
      <w:r w:rsidR="0032073B" w:rsidRPr="00901FE2">
        <w:rPr>
          <w:rFonts w:cs="Arial"/>
        </w:rPr>
        <w:t>ena</w:t>
      </w:r>
      <w:r w:rsidR="0032073B" w:rsidRPr="00901FE2">
        <w:rPr>
          <w:rFonts w:cs="Arial"/>
          <w:szCs w:val="22"/>
        </w:rPr>
        <w:t xml:space="preserve"> za Ad hoc služby dle této Smlouvy je smluvními stranami </w:t>
      </w:r>
      <w:r w:rsidRPr="00901FE2">
        <w:rPr>
          <w:rFonts w:cs="Arial"/>
        </w:rPr>
        <w:t>specifikována v </w:t>
      </w:r>
      <w:r>
        <w:rPr>
          <w:rFonts w:cs="Arial"/>
          <w:lang w:val="cs-CZ"/>
        </w:rPr>
        <w:t>P</w:t>
      </w:r>
      <w:r w:rsidRPr="00901FE2">
        <w:rPr>
          <w:rFonts w:cs="Arial"/>
          <w:lang w:val="cs-CZ"/>
        </w:rPr>
        <w:t>říloze</w:t>
      </w:r>
      <w:r w:rsidRPr="00901FE2">
        <w:rPr>
          <w:rFonts w:cs="Arial"/>
          <w:szCs w:val="22"/>
        </w:rPr>
        <w:t xml:space="preserve"> č. 2</w:t>
      </w:r>
      <w:r w:rsidRPr="00901FE2">
        <w:rPr>
          <w:rFonts w:cs="Arial"/>
        </w:rPr>
        <w:t xml:space="preserve"> této Smlouvy</w:t>
      </w:r>
      <w:r>
        <w:rPr>
          <w:rFonts w:cs="Arial"/>
        </w:rPr>
        <w:t>.</w:t>
      </w:r>
      <w:bookmarkEnd w:id="69"/>
      <w:r w:rsidR="00BD6E0F" w:rsidRPr="00901FE2">
        <w:rPr>
          <w:rFonts w:cs="Arial"/>
          <w:szCs w:val="22"/>
          <w:lang w:val="cs-CZ" w:eastAsia="en-US"/>
        </w:rPr>
        <w:t xml:space="preserve"> </w:t>
      </w:r>
      <w:r w:rsidR="00D60ED2" w:rsidRPr="00901FE2">
        <w:rPr>
          <w:rFonts w:cs="Arial"/>
          <w:szCs w:val="22"/>
        </w:rPr>
        <w:t>Ad hoc služby dle této Smlouvy</w:t>
      </w:r>
      <w:r w:rsidR="00D60ED2">
        <w:rPr>
          <w:rFonts w:cs="Arial"/>
          <w:szCs w:val="22"/>
          <w:lang w:val="cs-CZ"/>
        </w:rPr>
        <w:t xml:space="preserve"> budou hrazeny podle skutečného rozsahu jejich čerpání. </w:t>
      </w:r>
      <w:r w:rsidR="00AA5FF5">
        <w:rPr>
          <w:rFonts w:cs="Arial"/>
          <w:szCs w:val="22"/>
          <w:lang w:val="cs-CZ"/>
        </w:rPr>
        <w:t xml:space="preserve"> </w:t>
      </w:r>
    </w:p>
    <w:p w14:paraId="5F79017A" w14:textId="44DE4938" w:rsidR="0032073B" w:rsidRPr="001A6339" w:rsidRDefault="0032073B" w:rsidP="001A6339">
      <w:pPr>
        <w:pStyle w:val="RLTextlnkuslovan"/>
        <w:rPr>
          <w:rFonts w:cs="Arial"/>
          <w:szCs w:val="22"/>
        </w:rPr>
      </w:pPr>
      <w:bookmarkStart w:id="71" w:name="Fakt"/>
      <w:bookmarkStart w:id="72" w:name="_Ref305772235"/>
      <w:bookmarkEnd w:id="68"/>
      <w:bookmarkEnd w:id="70"/>
      <w:bookmarkEnd w:id="71"/>
      <w:r w:rsidRPr="001A6339">
        <w:rPr>
          <w:rFonts w:cs="Arial"/>
          <w:szCs w:val="22"/>
        </w:rPr>
        <w:t>Cena Služeb bude Objednatelem</w:t>
      </w:r>
      <w:r w:rsidRPr="001A6339">
        <w:rPr>
          <w:rFonts w:cs="Arial"/>
          <w:b/>
          <w:szCs w:val="22"/>
        </w:rPr>
        <w:t xml:space="preserve"> </w:t>
      </w:r>
      <w:r w:rsidRPr="001A6339">
        <w:rPr>
          <w:rFonts w:cs="Arial"/>
          <w:szCs w:val="22"/>
        </w:rPr>
        <w:t>Poskytovateli hrazena na základě daňového dokladu – faktury (dále jen „</w:t>
      </w:r>
      <w:r w:rsidRPr="001A6339">
        <w:rPr>
          <w:rFonts w:cs="Arial"/>
          <w:b/>
          <w:szCs w:val="22"/>
        </w:rPr>
        <w:t>faktura</w:t>
      </w:r>
      <w:r w:rsidRPr="001A6339">
        <w:rPr>
          <w:rFonts w:cs="Arial"/>
          <w:szCs w:val="22"/>
        </w:rPr>
        <w:t>“), následovně:</w:t>
      </w:r>
      <w:bookmarkEnd w:id="72"/>
    </w:p>
    <w:p w14:paraId="403A84EE" w14:textId="52AB42D9" w:rsidR="0032073B" w:rsidRPr="00901FE2" w:rsidRDefault="0032073B" w:rsidP="0032073B">
      <w:pPr>
        <w:pStyle w:val="RLTextlnkuslovan"/>
        <w:numPr>
          <w:ilvl w:val="2"/>
          <w:numId w:val="1"/>
        </w:numPr>
        <w:rPr>
          <w:rFonts w:cs="Arial"/>
          <w:szCs w:val="22"/>
        </w:rPr>
      </w:pPr>
      <w:bookmarkStart w:id="73" w:name="VýkPln"/>
      <w:bookmarkStart w:id="74" w:name="_Ref380077864"/>
      <w:bookmarkStart w:id="75" w:name="_Ref297821475"/>
      <w:bookmarkStart w:id="76" w:name="_Ref193245386"/>
      <w:bookmarkEnd w:id="73"/>
      <w:r w:rsidRPr="00901FE2">
        <w:rPr>
          <w:rFonts w:cs="Arial"/>
          <w:szCs w:val="22"/>
        </w:rPr>
        <w:t xml:space="preserve">Poskytovatel </w:t>
      </w:r>
      <w:r w:rsidR="00C32913" w:rsidRPr="00901FE2">
        <w:rPr>
          <w:rFonts w:cs="Arial"/>
          <w:lang w:val="cs-CZ"/>
        </w:rPr>
        <w:t>společně s</w:t>
      </w:r>
      <w:r w:rsidRPr="00901FE2">
        <w:rPr>
          <w:rFonts w:cs="Arial"/>
        </w:rPr>
        <w:t xml:space="preserve"> Report</w:t>
      </w:r>
      <w:r w:rsidR="00C32913" w:rsidRPr="00901FE2">
        <w:rPr>
          <w:rFonts w:cs="Arial"/>
          <w:lang w:val="cs-CZ"/>
        </w:rPr>
        <w:t>em</w:t>
      </w:r>
      <w:r w:rsidRPr="00901FE2">
        <w:rPr>
          <w:rFonts w:cs="Arial"/>
        </w:rPr>
        <w:t xml:space="preserve"> za Vyhodnocovací období</w:t>
      </w:r>
      <w:r w:rsidRPr="00901FE2">
        <w:rPr>
          <w:rFonts w:cs="Arial"/>
          <w:szCs w:val="22"/>
        </w:rPr>
        <w:t>,</w:t>
      </w:r>
      <w:r w:rsidRPr="00901FE2">
        <w:rPr>
          <w:rFonts w:cs="Arial"/>
        </w:rPr>
        <w:t xml:space="preserve"> </w:t>
      </w:r>
      <w:r w:rsidRPr="00901FE2">
        <w:rPr>
          <w:rFonts w:cs="Arial"/>
          <w:szCs w:val="22"/>
        </w:rPr>
        <w:t>v němž byly Služby poskytovány, předloží Objednateli</w:t>
      </w:r>
      <w:r w:rsidRPr="00901FE2">
        <w:rPr>
          <w:rFonts w:cs="Arial"/>
        </w:rPr>
        <w:t xml:space="preserve"> </w:t>
      </w:r>
      <w:r w:rsidRPr="00901FE2">
        <w:rPr>
          <w:rFonts w:cs="Arial"/>
          <w:szCs w:val="22"/>
        </w:rPr>
        <w:t>seznam, který bude obsahovat:</w:t>
      </w:r>
      <w:bookmarkEnd w:id="74"/>
    </w:p>
    <w:p w14:paraId="200A6F9C" w14:textId="5A4E1EBC" w:rsidR="0032073B" w:rsidRPr="00901FE2" w:rsidRDefault="0032073B" w:rsidP="0032073B">
      <w:pPr>
        <w:pStyle w:val="RLTextlnkuslovan"/>
        <w:numPr>
          <w:ilvl w:val="3"/>
          <w:numId w:val="1"/>
        </w:numPr>
        <w:tabs>
          <w:tab w:val="num" w:pos="2694"/>
        </w:tabs>
        <w:ind w:left="2694" w:hanging="483"/>
        <w:rPr>
          <w:rFonts w:cs="Arial"/>
          <w:szCs w:val="22"/>
        </w:rPr>
      </w:pPr>
      <w:r w:rsidRPr="00901FE2">
        <w:rPr>
          <w:rFonts w:cs="Arial"/>
          <w:szCs w:val="22"/>
        </w:rPr>
        <w:t xml:space="preserve">seznam Paušálních služeb poskytovaných v daném </w:t>
      </w:r>
      <w:r w:rsidRPr="00901FE2">
        <w:rPr>
          <w:rFonts w:cs="Arial"/>
        </w:rPr>
        <w:t>Vyhodnocovacím období</w:t>
      </w:r>
      <w:r w:rsidRPr="00901FE2">
        <w:rPr>
          <w:rFonts w:cs="Arial"/>
          <w:szCs w:val="22"/>
        </w:rPr>
        <w:t xml:space="preserve"> </w:t>
      </w:r>
      <w:r w:rsidRPr="00901FE2">
        <w:rPr>
          <w:rFonts w:cs="Arial"/>
        </w:rPr>
        <w:t>Objednatel</w:t>
      </w:r>
      <w:r w:rsidR="0004070C" w:rsidRPr="00901FE2">
        <w:rPr>
          <w:rFonts w:cs="Arial"/>
          <w:lang w:val="cs-CZ"/>
        </w:rPr>
        <w:t>i</w:t>
      </w:r>
      <w:r w:rsidRPr="00901FE2">
        <w:rPr>
          <w:rFonts w:cs="Arial"/>
          <w:szCs w:val="22"/>
        </w:rPr>
        <w:t>;</w:t>
      </w:r>
    </w:p>
    <w:p w14:paraId="4B6882A5" w14:textId="36E5388A" w:rsidR="0032073B" w:rsidRPr="00901FE2" w:rsidRDefault="0032073B" w:rsidP="0032073B">
      <w:pPr>
        <w:pStyle w:val="RLTextlnkuslovan"/>
        <w:numPr>
          <w:ilvl w:val="3"/>
          <w:numId w:val="1"/>
        </w:numPr>
        <w:tabs>
          <w:tab w:val="num" w:pos="2694"/>
        </w:tabs>
        <w:ind w:left="2694" w:hanging="483"/>
        <w:rPr>
          <w:rFonts w:cs="Arial"/>
          <w:szCs w:val="22"/>
        </w:rPr>
      </w:pPr>
      <w:r w:rsidRPr="00901FE2">
        <w:rPr>
          <w:rFonts w:cs="Arial"/>
          <w:szCs w:val="22"/>
        </w:rPr>
        <w:t xml:space="preserve">seznam Ad hoc služeb poskytovaných v daném </w:t>
      </w:r>
      <w:r w:rsidRPr="00901FE2">
        <w:rPr>
          <w:rFonts w:cs="Arial"/>
        </w:rPr>
        <w:t>Vyhodnocovacím období</w:t>
      </w:r>
      <w:r w:rsidRPr="00901FE2">
        <w:rPr>
          <w:rFonts w:cs="Arial"/>
          <w:szCs w:val="22"/>
        </w:rPr>
        <w:t xml:space="preserve"> a </w:t>
      </w:r>
      <w:r w:rsidR="00BD6E0F" w:rsidRPr="00901FE2">
        <w:rPr>
          <w:rFonts w:cs="Arial"/>
          <w:szCs w:val="22"/>
          <w:lang w:val="cs-CZ"/>
        </w:rPr>
        <w:t>jejich ceny</w:t>
      </w:r>
      <w:r w:rsidRPr="00901FE2">
        <w:rPr>
          <w:rFonts w:cs="Arial"/>
          <w:szCs w:val="22"/>
        </w:rPr>
        <w:t>;</w:t>
      </w:r>
    </w:p>
    <w:p w14:paraId="0368DF05" w14:textId="06E5E254" w:rsidR="0032073B" w:rsidRPr="00901FE2" w:rsidRDefault="0032073B" w:rsidP="0032073B">
      <w:pPr>
        <w:pStyle w:val="RLTextlnkuslovan"/>
        <w:numPr>
          <w:ilvl w:val="0"/>
          <w:numId w:val="0"/>
        </w:numPr>
        <w:ind w:left="2211"/>
        <w:rPr>
          <w:rFonts w:cs="Arial"/>
          <w:szCs w:val="22"/>
          <w:lang w:val="cs-CZ"/>
        </w:rPr>
      </w:pPr>
      <w:r w:rsidRPr="00901FE2">
        <w:rPr>
          <w:rFonts w:cs="Arial"/>
          <w:szCs w:val="22"/>
        </w:rPr>
        <w:t>(dále jen „</w:t>
      </w:r>
      <w:r w:rsidRPr="00901FE2">
        <w:rPr>
          <w:rFonts w:cs="Arial"/>
          <w:b/>
          <w:szCs w:val="22"/>
        </w:rPr>
        <w:t>Výkaz plnění</w:t>
      </w:r>
      <w:r w:rsidRPr="00901FE2">
        <w:rPr>
          <w:rFonts w:cs="Arial"/>
          <w:szCs w:val="22"/>
        </w:rPr>
        <w:t xml:space="preserve">“). </w:t>
      </w:r>
      <w:r w:rsidR="00C32913" w:rsidRPr="00901FE2">
        <w:rPr>
          <w:rFonts w:cs="Arial"/>
          <w:szCs w:val="22"/>
          <w:lang w:val="cs-CZ"/>
        </w:rPr>
        <w:t>Pro schvalování Výkazu plnění se uplatní obdobná pravidla jako pro schvalování Reportu.</w:t>
      </w:r>
    </w:p>
    <w:p w14:paraId="78BB8E99" w14:textId="692366B6" w:rsidR="00C32913" w:rsidRPr="00901FE2" w:rsidRDefault="00C32913" w:rsidP="0032073B">
      <w:pPr>
        <w:pStyle w:val="RLTextlnkuslovan"/>
        <w:numPr>
          <w:ilvl w:val="2"/>
          <w:numId w:val="1"/>
        </w:numPr>
        <w:rPr>
          <w:rFonts w:cs="Arial"/>
          <w:szCs w:val="22"/>
        </w:rPr>
      </w:pPr>
      <w:bookmarkStart w:id="77" w:name="_Ref465680230"/>
      <w:r w:rsidRPr="00901FE2">
        <w:rPr>
          <w:rFonts w:cs="Arial"/>
          <w:szCs w:val="22"/>
        </w:rPr>
        <w:t>V případě, že byly Paušální služby poskytovány v rozsahu odpovídajícím p</w:t>
      </w:r>
      <w:r w:rsidR="00BD6E0F" w:rsidRPr="00901FE2">
        <w:rPr>
          <w:rFonts w:cs="Arial"/>
          <w:szCs w:val="22"/>
        </w:rPr>
        <w:t>ouze části kalendářního měsíce</w:t>
      </w:r>
      <w:r w:rsidRPr="00901FE2">
        <w:rPr>
          <w:rFonts w:cs="Arial"/>
          <w:szCs w:val="22"/>
        </w:rPr>
        <w:t>, bude za příslušný kalendářní měsíc uhrazena pouze poměrná část ceny za měsíc dané Služby.</w:t>
      </w:r>
      <w:bookmarkEnd w:id="77"/>
    </w:p>
    <w:p w14:paraId="2FB871D4" w14:textId="5A580086" w:rsidR="00C32913" w:rsidRPr="00901FE2" w:rsidRDefault="00C32913" w:rsidP="00C32913">
      <w:pPr>
        <w:pStyle w:val="RLTextlnkuslovan"/>
        <w:numPr>
          <w:ilvl w:val="2"/>
          <w:numId w:val="1"/>
        </w:numPr>
        <w:rPr>
          <w:rFonts w:cs="Arial"/>
          <w:szCs w:val="22"/>
        </w:rPr>
      </w:pPr>
      <w:r w:rsidRPr="00901FE2">
        <w:rPr>
          <w:rFonts w:cs="Arial"/>
          <w:szCs w:val="22"/>
        </w:rPr>
        <w:t xml:space="preserve">Cena </w:t>
      </w:r>
      <w:r w:rsidR="00C9513C">
        <w:rPr>
          <w:rFonts w:cs="Arial"/>
          <w:szCs w:val="22"/>
          <w:lang w:val="cs-CZ"/>
        </w:rPr>
        <w:t>S</w:t>
      </w:r>
      <w:r w:rsidR="00BD6E0F" w:rsidRPr="00901FE2">
        <w:rPr>
          <w:rFonts w:cs="Arial"/>
          <w:szCs w:val="22"/>
          <w:lang w:val="cs-CZ"/>
        </w:rPr>
        <w:t>lužeb</w:t>
      </w:r>
      <w:r w:rsidRPr="00901FE2">
        <w:rPr>
          <w:rFonts w:cs="Arial"/>
          <w:szCs w:val="22"/>
        </w:rPr>
        <w:t xml:space="preserve"> bude v případě neplnění </w:t>
      </w:r>
      <w:r w:rsidR="001A6638" w:rsidRPr="00901FE2">
        <w:rPr>
          <w:rFonts w:cs="Arial"/>
          <w:szCs w:val="22"/>
          <w:lang w:val="cs-CZ"/>
        </w:rPr>
        <w:t xml:space="preserve">závazných parametrů Služeb </w:t>
      </w:r>
      <w:r w:rsidRPr="00901FE2">
        <w:rPr>
          <w:rFonts w:cs="Arial"/>
          <w:szCs w:val="22"/>
        </w:rPr>
        <w:t xml:space="preserve">snížena o částku určenou podle pravidel </w:t>
      </w:r>
      <w:proofErr w:type="spellStart"/>
      <w:r w:rsidRPr="00901FE2">
        <w:rPr>
          <w:rFonts w:cs="Arial"/>
          <w:szCs w:val="22"/>
        </w:rPr>
        <w:t>Kreditace</w:t>
      </w:r>
      <w:proofErr w:type="spellEnd"/>
      <w:r w:rsidRPr="00901FE2">
        <w:rPr>
          <w:rFonts w:cs="Arial"/>
          <w:szCs w:val="22"/>
        </w:rPr>
        <w:t xml:space="preserve"> definovaných v</w:t>
      </w:r>
      <w:r w:rsidR="00BD6E0F" w:rsidRPr="00901FE2">
        <w:rPr>
          <w:rFonts w:cs="Arial"/>
        </w:rPr>
        <w:t> </w:t>
      </w:r>
      <w:r w:rsidR="00BD6E0F" w:rsidRPr="00901FE2">
        <w:rPr>
          <w:rFonts w:cs="Arial"/>
          <w:lang w:val="cs-CZ"/>
        </w:rPr>
        <w:t>rámci příloh</w:t>
      </w:r>
      <w:r w:rsidRPr="00901FE2">
        <w:rPr>
          <w:rFonts w:cs="Arial"/>
          <w:szCs w:val="22"/>
        </w:rPr>
        <w:t xml:space="preserve"> </w:t>
      </w:r>
      <w:r w:rsidRPr="00901FE2">
        <w:rPr>
          <w:rFonts w:cs="Arial"/>
        </w:rPr>
        <w:t>této Smlouvy</w:t>
      </w:r>
      <w:r w:rsidR="00BD6E0F" w:rsidRPr="00901FE2">
        <w:rPr>
          <w:rFonts w:cs="Arial"/>
          <w:lang w:val="cs-CZ"/>
        </w:rPr>
        <w:t>, jsou-li tam předmětná pravidla uvedena</w:t>
      </w:r>
      <w:r w:rsidRPr="00901FE2">
        <w:rPr>
          <w:rFonts w:cs="Arial"/>
          <w:szCs w:val="22"/>
        </w:rPr>
        <w:t>.</w:t>
      </w:r>
      <w:r w:rsidR="00C9513C">
        <w:rPr>
          <w:rFonts w:cs="Arial"/>
          <w:szCs w:val="22"/>
          <w:lang w:val="cs-CZ"/>
        </w:rPr>
        <w:t xml:space="preserve"> Přesáhne-li </w:t>
      </w:r>
      <w:proofErr w:type="spellStart"/>
      <w:r w:rsidR="00C9513C">
        <w:rPr>
          <w:rFonts w:cs="Arial"/>
          <w:szCs w:val="22"/>
          <w:lang w:val="cs-CZ"/>
        </w:rPr>
        <w:t>Kreditace</w:t>
      </w:r>
      <w:proofErr w:type="spellEnd"/>
      <w:r w:rsidR="00C9513C">
        <w:rPr>
          <w:rFonts w:cs="Arial"/>
          <w:szCs w:val="22"/>
          <w:lang w:val="cs-CZ"/>
        </w:rPr>
        <w:t xml:space="preserve"> cenu za určité Vyhodnocovací období, bude zohledněna v následujícím Vyhodnocovacím období</w:t>
      </w:r>
      <w:r w:rsidR="00F77548">
        <w:rPr>
          <w:rFonts w:cs="Arial"/>
          <w:szCs w:val="22"/>
          <w:lang w:val="cs-CZ"/>
        </w:rPr>
        <w:t>.</w:t>
      </w:r>
      <w:r w:rsidR="00C9513C">
        <w:rPr>
          <w:rFonts w:cs="Arial"/>
          <w:szCs w:val="22"/>
          <w:lang w:val="cs-CZ"/>
        </w:rPr>
        <w:t xml:space="preserve"> </w:t>
      </w:r>
    </w:p>
    <w:p w14:paraId="40F36514" w14:textId="16A0E1BD" w:rsidR="00C32913" w:rsidRPr="00901FE2" w:rsidRDefault="00C32913" w:rsidP="0032073B">
      <w:pPr>
        <w:pStyle w:val="RLTextlnkuslovan"/>
        <w:numPr>
          <w:ilvl w:val="2"/>
          <w:numId w:val="1"/>
        </w:numPr>
        <w:rPr>
          <w:rFonts w:cs="Arial"/>
          <w:szCs w:val="22"/>
        </w:rPr>
      </w:pPr>
      <w:r w:rsidRPr="00901FE2">
        <w:rPr>
          <w:rFonts w:cs="Arial"/>
          <w:szCs w:val="22"/>
        </w:rPr>
        <w:t xml:space="preserve">Cena </w:t>
      </w:r>
      <w:r w:rsidRPr="00901FE2">
        <w:rPr>
          <w:rFonts w:cs="Arial"/>
          <w:szCs w:val="22"/>
          <w:lang w:val="cs-CZ"/>
        </w:rPr>
        <w:t>Paušálních služeb</w:t>
      </w:r>
      <w:r w:rsidRPr="00901FE2">
        <w:rPr>
          <w:rFonts w:cs="Arial"/>
          <w:szCs w:val="22"/>
        </w:rPr>
        <w:t xml:space="preserve"> bude Objednatelem hrazena na základě faktury vystavené nejpozději do tří dnů od schválení </w:t>
      </w:r>
      <w:r w:rsidRPr="00901FE2">
        <w:rPr>
          <w:rFonts w:cs="Arial"/>
          <w:szCs w:val="22"/>
          <w:lang w:val="cs-CZ"/>
        </w:rPr>
        <w:t xml:space="preserve">Reportu a </w:t>
      </w:r>
      <w:r w:rsidRPr="00901FE2">
        <w:rPr>
          <w:rFonts w:cs="Arial"/>
          <w:szCs w:val="22"/>
        </w:rPr>
        <w:t xml:space="preserve">Výkazu plnění </w:t>
      </w:r>
      <w:r w:rsidRPr="00901FE2">
        <w:rPr>
          <w:rFonts w:cs="Arial"/>
          <w:szCs w:val="22"/>
          <w:lang w:val="cs-CZ"/>
        </w:rPr>
        <w:t xml:space="preserve"> za příslušné Vyhodnocovací období </w:t>
      </w:r>
      <w:r w:rsidRPr="00901FE2">
        <w:rPr>
          <w:rFonts w:cs="Arial"/>
          <w:szCs w:val="22"/>
        </w:rPr>
        <w:t xml:space="preserve">Objednatelem, přičemž její </w:t>
      </w:r>
      <w:r w:rsidRPr="00901FE2">
        <w:rPr>
          <w:rFonts w:cs="Arial"/>
          <w:szCs w:val="22"/>
          <w:lang w:val="cs-CZ"/>
        </w:rPr>
        <w:t>přílohou</w:t>
      </w:r>
      <w:r w:rsidRPr="00901FE2">
        <w:rPr>
          <w:rFonts w:cs="Arial"/>
          <w:szCs w:val="22"/>
        </w:rPr>
        <w:t xml:space="preserve"> bude Výkaz plnění schválený Objednatelem.</w:t>
      </w:r>
      <w:r w:rsidRPr="00901FE2">
        <w:rPr>
          <w:rFonts w:cs="Arial"/>
          <w:szCs w:val="22"/>
          <w:lang w:val="cs-CZ"/>
        </w:rPr>
        <w:t xml:space="preserve"> Poskytovatel není oprávněn vystavit fakturu na úhradu Paušálních služeb před schválením </w:t>
      </w:r>
      <w:r w:rsidR="00FF0B04" w:rsidRPr="00901FE2">
        <w:rPr>
          <w:rFonts w:cs="Arial"/>
          <w:szCs w:val="22"/>
          <w:lang w:val="cs-CZ"/>
        </w:rPr>
        <w:t xml:space="preserve">Reportu a </w:t>
      </w:r>
      <w:r w:rsidR="00FF0B04" w:rsidRPr="00901FE2">
        <w:rPr>
          <w:rFonts w:cs="Arial"/>
          <w:szCs w:val="22"/>
        </w:rPr>
        <w:t>Výkaz</w:t>
      </w:r>
      <w:r w:rsidR="00FF0B04" w:rsidRPr="00901FE2">
        <w:rPr>
          <w:rFonts w:cs="Arial"/>
          <w:szCs w:val="22"/>
          <w:lang w:val="cs-CZ"/>
        </w:rPr>
        <w:t>u</w:t>
      </w:r>
      <w:r w:rsidR="00FF0B04" w:rsidRPr="00901FE2">
        <w:rPr>
          <w:rFonts w:cs="Arial"/>
          <w:szCs w:val="22"/>
        </w:rPr>
        <w:t xml:space="preserve"> plnění</w:t>
      </w:r>
      <w:r w:rsidR="00FF0B04" w:rsidRPr="00901FE2">
        <w:rPr>
          <w:rFonts w:cs="Arial"/>
          <w:szCs w:val="22"/>
          <w:lang w:val="cs-CZ"/>
        </w:rPr>
        <w:t xml:space="preserve"> ze strany Objednatele za příslušné Vyhodnocovací období, nedohodnou-li se strany v konkrétním případě jinak (strany se mohou </w:t>
      </w:r>
      <w:r w:rsidR="0004070C" w:rsidRPr="00901FE2">
        <w:rPr>
          <w:rFonts w:cs="Arial"/>
          <w:szCs w:val="22"/>
          <w:lang w:val="cs-CZ"/>
        </w:rPr>
        <w:t xml:space="preserve">zejména </w:t>
      </w:r>
      <w:r w:rsidR="00FF0B04" w:rsidRPr="00901FE2">
        <w:rPr>
          <w:rFonts w:cs="Arial"/>
          <w:szCs w:val="22"/>
          <w:lang w:val="cs-CZ"/>
        </w:rPr>
        <w:t xml:space="preserve">dohodnout na vystavení faktury obsahující vyúčtování části Paušálních služeb, ke </w:t>
      </w:r>
      <w:r w:rsidR="00FF0B04" w:rsidRPr="00901FE2">
        <w:rPr>
          <w:rFonts w:cs="Arial"/>
          <w:szCs w:val="22"/>
          <w:lang w:val="cs-CZ"/>
        </w:rPr>
        <w:lastRenderedPageBreak/>
        <w:t xml:space="preserve">které se vztahuje část Reportu a Výkazu plnění, která není ze strany Objednatele rozporována). </w:t>
      </w:r>
    </w:p>
    <w:p w14:paraId="69406595" w14:textId="0C413183" w:rsidR="0032073B" w:rsidRPr="00901FE2" w:rsidRDefault="00112105" w:rsidP="0032073B">
      <w:pPr>
        <w:pStyle w:val="RLTextlnkuslovan"/>
        <w:numPr>
          <w:ilvl w:val="2"/>
          <w:numId w:val="1"/>
        </w:numPr>
        <w:rPr>
          <w:rFonts w:cs="Arial"/>
          <w:szCs w:val="22"/>
        </w:rPr>
      </w:pPr>
      <w:r w:rsidRPr="00901FE2">
        <w:rPr>
          <w:rFonts w:cs="Arial"/>
          <w:lang w:val="cs-CZ"/>
        </w:rPr>
        <w:t>Poskytovatel je oprávněn vystavit fakturu obsahující vyúčtování p</w:t>
      </w:r>
      <w:r w:rsidR="00E423C2" w:rsidRPr="00901FE2">
        <w:rPr>
          <w:rFonts w:cs="Arial"/>
          <w:lang w:val="cs-CZ"/>
        </w:rPr>
        <w:t>lnění poskytované</w:t>
      </w:r>
      <w:r w:rsidRPr="00901FE2">
        <w:rPr>
          <w:rFonts w:cs="Arial"/>
          <w:lang w:val="cs-CZ"/>
        </w:rPr>
        <w:t>ho</w:t>
      </w:r>
      <w:r w:rsidR="00E423C2" w:rsidRPr="00901FE2">
        <w:rPr>
          <w:rFonts w:cs="Arial"/>
          <w:lang w:val="cs-CZ"/>
        </w:rPr>
        <w:t xml:space="preserve"> v rámci </w:t>
      </w:r>
      <w:r w:rsidR="00E423C2" w:rsidRPr="00901FE2">
        <w:rPr>
          <w:rFonts w:cs="Arial"/>
        </w:rPr>
        <w:t>Ad hoc slu</w:t>
      </w:r>
      <w:r w:rsidR="00E423C2" w:rsidRPr="00901FE2">
        <w:rPr>
          <w:rFonts w:cs="Arial"/>
          <w:lang w:val="cs-CZ"/>
        </w:rPr>
        <w:t xml:space="preserve">žeb dle této Smlouvy </w:t>
      </w:r>
      <w:r w:rsidRPr="00901FE2">
        <w:rPr>
          <w:rFonts w:cs="Arial"/>
          <w:lang w:val="cs-CZ"/>
        </w:rPr>
        <w:t xml:space="preserve">vždy </w:t>
      </w:r>
      <w:r w:rsidR="0004070C" w:rsidRPr="00901FE2">
        <w:rPr>
          <w:rFonts w:cs="Arial"/>
          <w:szCs w:val="22"/>
          <w:lang w:val="cs-CZ"/>
        </w:rPr>
        <w:t xml:space="preserve">poté, co bude zástupci Objednatele schválen příslušný výkaz obsahující rozsah pracnosti v člověkodnech. </w:t>
      </w:r>
    </w:p>
    <w:bookmarkEnd w:id="75"/>
    <w:bookmarkEnd w:id="76"/>
    <w:p w14:paraId="1CD68148" w14:textId="2E5CB8E6" w:rsidR="0032073B" w:rsidRPr="00901FE2" w:rsidRDefault="0032073B" w:rsidP="0032073B">
      <w:pPr>
        <w:pStyle w:val="RLTextlnkuslovan"/>
        <w:rPr>
          <w:rFonts w:cs="Arial"/>
          <w:szCs w:val="22"/>
        </w:rPr>
      </w:pPr>
      <w:r w:rsidRPr="00901FE2">
        <w:rPr>
          <w:rFonts w:cs="Arial"/>
          <w:szCs w:val="22"/>
        </w:rPr>
        <w:t xml:space="preserve">Lhůta splatnosti fakturovaných částek je stanovena </w:t>
      </w:r>
      <w:r w:rsidRPr="00690E1B">
        <w:rPr>
          <w:rFonts w:cs="Arial"/>
          <w:szCs w:val="22"/>
        </w:rPr>
        <w:t xml:space="preserve">na </w:t>
      </w:r>
      <w:r w:rsidR="009A223E" w:rsidRPr="00690E1B">
        <w:rPr>
          <w:rFonts w:cs="Arial"/>
          <w:szCs w:val="22"/>
          <w:lang w:val="cs-CZ"/>
        </w:rPr>
        <w:t>30</w:t>
      </w:r>
      <w:r w:rsidR="009A223E" w:rsidRPr="00690E1B">
        <w:rPr>
          <w:rFonts w:cs="Arial"/>
          <w:szCs w:val="22"/>
        </w:rPr>
        <w:t xml:space="preserve"> </w:t>
      </w:r>
      <w:r w:rsidRPr="00690E1B">
        <w:rPr>
          <w:rFonts w:cs="Arial"/>
          <w:szCs w:val="22"/>
        </w:rPr>
        <w:t>dní</w:t>
      </w:r>
      <w:r w:rsidRPr="00901FE2">
        <w:rPr>
          <w:rFonts w:cs="Arial"/>
          <w:szCs w:val="22"/>
        </w:rPr>
        <w:t xml:space="preserve">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6C2A784D" w14:textId="6660984F" w:rsidR="0032073B" w:rsidRPr="00901FE2" w:rsidRDefault="0032073B" w:rsidP="0032073B">
      <w:pPr>
        <w:pStyle w:val="RLTextlnkuslovan"/>
        <w:rPr>
          <w:rFonts w:cs="Arial"/>
          <w:szCs w:val="22"/>
        </w:rPr>
      </w:pPr>
      <w:r w:rsidRPr="00901FE2">
        <w:rPr>
          <w:rFonts w:cs="Arial"/>
          <w:szCs w:val="22"/>
        </w:rPr>
        <w:t>Všechny faktury musí splňovat náležitosti obchodní listiny ve smyslu § 435 občanského zákoníku a řádného daňového dokladu požadované zákonem č. 235/2004 Sb., o dani z přidané hodnoty, ve znění pozdějších předpisů</w:t>
      </w:r>
      <w:r w:rsidR="006C72A6" w:rsidRPr="00901FE2">
        <w:rPr>
          <w:rFonts w:cs="Arial"/>
          <w:szCs w:val="22"/>
          <w:lang w:val="cs-CZ"/>
        </w:rPr>
        <w:t xml:space="preserve">. </w:t>
      </w:r>
      <w:r w:rsidRPr="00901FE2">
        <w:rPr>
          <w:rFonts w:cs="Arial"/>
          <w:szCs w:val="22"/>
        </w:rPr>
        <w:t xml:space="preserve">Faktura bude vždy obsahovat Výkaz plnění nebo jinou přílohu </w:t>
      </w:r>
      <w:r w:rsidRPr="00901FE2">
        <w:rPr>
          <w:rFonts w:cs="Arial"/>
        </w:rPr>
        <w:t xml:space="preserve">osvědčující poskytnutí plnění </w:t>
      </w:r>
      <w:r w:rsidRPr="00901FE2">
        <w:rPr>
          <w:rFonts w:cs="Arial"/>
          <w:szCs w:val="22"/>
        </w:rPr>
        <w:t xml:space="preserve">dle odst. </w:t>
      </w:r>
      <w:r w:rsidRPr="00901FE2">
        <w:rPr>
          <w:rFonts w:cs="Arial"/>
        </w:rPr>
        <w:fldChar w:fldCharType="begin"/>
      </w:r>
      <w:r w:rsidRPr="00901FE2">
        <w:rPr>
          <w:rFonts w:cs="Arial"/>
        </w:rPr>
        <w:instrText xml:space="preserve"> REF _Ref305772235 \r \h  \* MERGEFORMAT </w:instrText>
      </w:r>
      <w:r w:rsidRPr="00901FE2">
        <w:rPr>
          <w:rFonts w:cs="Arial"/>
        </w:rPr>
      </w:r>
      <w:r w:rsidRPr="00901FE2">
        <w:rPr>
          <w:rFonts w:cs="Arial"/>
        </w:rPr>
        <w:fldChar w:fldCharType="separate"/>
      </w:r>
      <w:r w:rsidR="001A6339" w:rsidRPr="001A6339">
        <w:rPr>
          <w:rFonts w:cs="Arial"/>
          <w:szCs w:val="22"/>
        </w:rPr>
        <w:t>6.3</w:t>
      </w:r>
      <w:r w:rsidRPr="00901FE2">
        <w:rPr>
          <w:rFonts w:cs="Arial"/>
        </w:rPr>
        <w:fldChar w:fldCharType="end"/>
      </w:r>
      <w:r w:rsidRPr="00901FE2">
        <w:rPr>
          <w:rFonts w:cs="Arial"/>
          <w:szCs w:val="22"/>
        </w:rPr>
        <w:t xml:space="preserve"> této Smlouvy.</w:t>
      </w:r>
    </w:p>
    <w:p w14:paraId="34561750" w14:textId="030BEDF3" w:rsidR="0032073B" w:rsidRPr="00901FE2" w:rsidRDefault="0032073B" w:rsidP="0032073B">
      <w:pPr>
        <w:pStyle w:val="RLTextlnkuslovan"/>
        <w:rPr>
          <w:rFonts w:cs="Arial"/>
        </w:rPr>
      </w:pPr>
      <w:r w:rsidRPr="00901FE2">
        <w:rPr>
          <w:rFonts w:cs="Arial"/>
        </w:rPr>
        <w:t>Nebude-li faktura obsahovat stanovené náležitosti a přílohy, nebo v ní nebudou správně uvedené údaje dle této Smlouvy, je Objednatel oprávněn vrátit ji Poskytovateli. V takovém případě se přeruší běh lhůty splatnosti a nová lhůta splatnosti počne běžet doručením opravené faktury.</w:t>
      </w:r>
    </w:p>
    <w:p w14:paraId="65C91CEB" w14:textId="02A9B8EE" w:rsidR="0032073B" w:rsidRDefault="0032073B" w:rsidP="0032073B">
      <w:pPr>
        <w:pStyle w:val="RLTextlnkuslovan"/>
        <w:rPr>
          <w:rFonts w:cs="Arial"/>
          <w:szCs w:val="22"/>
        </w:rPr>
      </w:pPr>
      <w:r w:rsidRPr="00901FE2">
        <w:rPr>
          <w:rFonts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442838EF" w14:textId="60DA8487" w:rsidR="00485A7A" w:rsidRPr="00901FE2" w:rsidRDefault="00485A7A" w:rsidP="0032073B">
      <w:pPr>
        <w:pStyle w:val="RLTextlnkuslovan"/>
        <w:rPr>
          <w:rFonts w:cs="Arial"/>
          <w:szCs w:val="22"/>
        </w:rPr>
      </w:pPr>
      <w:r w:rsidRPr="00901FE2">
        <w:rPr>
          <w:rFonts w:cs="Arial"/>
          <w:szCs w:val="22"/>
        </w:rPr>
        <w:t>Poskytovatel</w:t>
      </w:r>
      <w:r w:rsidRPr="009072F7">
        <w:rPr>
          <w:lang w:val="cs-CZ"/>
        </w:rPr>
        <w:t xml:space="preserve"> bere na vědomí, že </w:t>
      </w:r>
      <w:r>
        <w:rPr>
          <w:lang w:val="cs-CZ"/>
        </w:rPr>
        <w:t>O</w:t>
      </w:r>
      <w:r w:rsidRPr="009072F7">
        <w:rPr>
          <w:lang w:val="cs-CZ"/>
        </w:rPr>
        <w:t xml:space="preserve">bjednatel je organizační složkou státu a </w:t>
      </w:r>
      <w:r>
        <w:rPr>
          <w:lang w:val="cs-CZ"/>
        </w:rPr>
        <w:t> </w:t>
      </w:r>
      <w:r w:rsidRPr="009072F7">
        <w:rPr>
          <w:lang w:val="cs-CZ"/>
        </w:rPr>
        <w:t>stav jeho účtu závisí na převodu finančních zdrojů ze státního rozpočtu. V</w:t>
      </w:r>
      <w:r>
        <w:rPr>
          <w:lang w:val="cs-CZ"/>
        </w:rPr>
        <w:t> </w:t>
      </w:r>
      <w:r w:rsidRPr="009072F7">
        <w:rPr>
          <w:lang w:val="cs-CZ"/>
        </w:rPr>
        <w:t xml:space="preserve">případě nedostatku finančních prostředků se smluvní strany zavazují jednat o vyřešení této situace. Časová prodleva z těchto důvodů nemůže být považována za zavinění prodlení na straně </w:t>
      </w:r>
      <w:r>
        <w:rPr>
          <w:lang w:val="cs-CZ"/>
        </w:rPr>
        <w:t>O</w:t>
      </w:r>
      <w:r w:rsidRPr="009072F7">
        <w:rPr>
          <w:lang w:val="cs-CZ"/>
        </w:rPr>
        <w:t xml:space="preserve">bjednatele a z tohoto důvodu nelze vůči </w:t>
      </w:r>
      <w:r>
        <w:rPr>
          <w:lang w:val="cs-CZ"/>
        </w:rPr>
        <w:t>O</w:t>
      </w:r>
      <w:r w:rsidRPr="009072F7">
        <w:rPr>
          <w:lang w:val="cs-CZ"/>
        </w:rPr>
        <w:t>bjednateli uplatňovat žádné sankce. Objednatel se zavazuje, že v</w:t>
      </w:r>
      <w:r w:rsidR="00DD6BE2">
        <w:rPr>
          <w:lang w:val="cs-CZ"/>
        </w:rPr>
        <w:t> </w:t>
      </w:r>
      <w:r w:rsidRPr="009072F7">
        <w:rPr>
          <w:lang w:val="cs-CZ"/>
        </w:rPr>
        <w:t xml:space="preserve">případě, že tato skutečnost nastane, oznámí ji </w:t>
      </w:r>
      <w:r>
        <w:rPr>
          <w:lang w:val="cs-CZ"/>
        </w:rPr>
        <w:t>Poskytovateli</w:t>
      </w:r>
      <w:r w:rsidRPr="009072F7">
        <w:rPr>
          <w:lang w:val="cs-CZ"/>
        </w:rPr>
        <w:t xml:space="preserve"> nejpozději do 5</w:t>
      </w:r>
      <w:r w:rsidR="00DD6BE2">
        <w:rPr>
          <w:lang w:val="cs-CZ"/>
        </w:rPr>
        <w:t> </w:t>
      </w:r>
      <w:r w:rsidRPr="009072F7">
        <w:rPr>
          <w:lang w:val="cs-CZ"/>
        </w:rPr>
        <w:t>pracovních dnů před původním termínem splatnosti faktury.</w:t>
      </w:r>
    </w:p>
    <w:p w14:paraId="6BF974DB" w14:textId="77777777" w:rsidR="0032073B" w:rsidRPr="00901FE2" w:rsidRDefault="0032073B" w:rsidP="0032073B">
      <w:pPr>
        <w:pStyle w:val="RLTextlnkuslovan"/>
        <w:rPr>
          <w:rFonts w:cs="Arial"/>
          <w:szCs w:val="22"/>
        </w:rPr>
      </w:pPr>
      <w:r w:rsidRPr="00901FE2">
        <w:rPr>
          <w:rFonts w:cs="Arial"/>
        </w:rPr>
        <w:t>Ceny Služeb dle této Smlouvy jsou neměnné a konečné s výhradou změny zákonné sazby daně z přidané hodnoty.</w:t>
      </w:r>
    </w:p>
    <w:p w14:paraId="6DFFA221" w14:textId="77777777" w:rsidR="0032073B" w:rsidRPr="00C76BC6" w:rsidRDefault="0032073B" w:rsidP="0032073B">
      <w:pPr>
        <w:pStyle w:val="RLlneksmlouvy"/>
        <w:rPr>
          <w:rFonts w:cs="Arial"/>
          <w:szCs w:val="22"/>
        </w:rPr>
      </w:pPr>
      <w:bookmarkStart w:id="78" w:name="_Ref212483348"/>
      <w:bookmarkStart w:id="79" w:name="_Toc212632750"/>
      <w:bookmarkStart w:id="80" w:name="_Ref273382468"/>
      <w:bookmarkStart w:id="81" w:name="_Toc295034736"/>
      <w:r w:rsidRPr="00C76BC6">
        <w:rPr>
          <w:rFonts w:cs="Arial"/>
          <w:szCs w:val="22"/>
        </w:rPr>
        <w:t>AKCEPTACE VÝSLEDKŮ POSKYTOVANÉHO PLNĚNÍ</w:t>
      </w:r>
      <w:bookmarkEnd w:id="78"/>
      <w:bookmarkEnd w:id="79"/>
      <w:bookmarkEnd w:id="80"/>
      <w:bookmarkEnd w:id="81"/>
    </w:p>
    <w:p w14:paraId="5BB5F417" w14:textId="363D507B" w:rsidR="001116FF" w:rsidRPr="00260423" w:rsidRDefault="001116FF" w:rsidP="001116FF">
      <w:pPr>
        <w:pStyle w:val="RLTextlnkuslovan"/>
        <w:rPr>
          <w:rFonts w:cs="Arial"/>
        </w:rPr>
      </w:pPr>
      <w:bookmarkStart w:id="82" w:name="_Ref485136749"/>
      <w:bookmarkStart w:id="83" w:name="_Ref196129094"/>
      <w:r w:rsidRPr="00C75C38">
        <w:rPr>
          <w:rFonts w:cs="Arial"/>
        </w:rPr>
        <w:t>Všechny výsledky poskytnutého plnění dle této Smlouvy budou písemně akceptovány Objednatelem na základě akceptační procedury, popřípadě</w:t>
      </w:r>
      <w:r w:rsidR="00044371" w:rsidRPr="00C75C38">
        <w:rPr>
          <w:rFonts w:cs="Arial"/>
          <w:lang w:val="cs-CZ"/>
        </w:rPr>
        <w:t xml:space="preserve"> prostřednic</w:t>
      </w:r>
      <w:r w:rsidR="00044371" w:rsidRPr="00A040AB">
        <w:rPr>
          <w:rFonts w:cs="Arial"/>
          <w:lang w:val="cs-CZ"/>
        </w:rPr>
        <w:t>tvím</w:t>
      </w:r>
      <w:r w:rsidRPr="00A040AB">
        <w:rPr>
          <w:rFonts w:cs="Arial"/>
        </w:rPr>
        <w:t xml:space="preserve"> schválení Reportů, přičemž schválení Reportů nenahrazuje akceptační proceduru pro druhy plnění, pro které je zvláštní akceptační procedura stanovena touto Smlouv</w:t>
      </w:r>
      <w:r w:rsidR="001A6638" w:rsidRPr="00690E1B">
        <w:rPr>
          <w:rFonts w:cs="Arial"/>
          <w:lang w:val="cs-CZ"/>
        </w:rPr>
        <w:t>o</w:t>
      </w:r>
      <w:r w:rsidRPr="00690E1B">
        <w:rPr>
          <w:rFonts w:cs="Arial"/>
        </w:rPr>
        <w:t>u, zejména v</w:t>
      </w:r>
      <w:r w:rsidR="00655C32" w:rsidRPr="00690E1B">
        <w:rPr>
          <w:rFonts w:cs="Arial"/>
          <w:lang w:val="cs-CZ"/>
        </w:rPr>
        <w:t> následující větě</w:t>
      </w:r>
      <w:r w:rsidR="00655C32" w:rsidRPr="00690E1B">
        <w:rPr>
          <w:rFonts w:cs="Arial"/>
        </w:rPr>
        <w:t> tohoto odstavce</w:t>
      </w:r>
      <w:r w:rsidRPr="00690E1B">
        <w:rPr>
          <w:rFonts w:cs="Arial"/>
        </w:rPr>
        <w:t xml:space="preserve">. Bude-li výsledkem poskytnutého plnění Poskytovatele vytvoření software nebo jiného funkčního celku nebo vypracování dokumentu v listinné nebo elektronické podobě, bude jeho akceptace provedena v souladu s ustanovením </w:t>
      </w:r>
      <w:r w:rsidRPr="00690E1B">
        <w:rPr>
          <w:rStyle w:val="Siln"/>
          <w:rFonts w:cs="Arial"/>
          <w:b w:val="0"/>
        </w:rPr>
        <w:t xml:space="preserve">odst. </w:t>
      </w:r>
      <w:r w:rsidRPr="00C76BC6">
        <w:rPr>
          <w:rStyle w:val="Siln"/>
          <w:rFonts w:cs="Arial"/>
          <w:b w:val="0"/>
        </w:rPr>
        <w:fldChar w:fldCharType="begin"/>
      </w:r>
      <w:r w:rsidRPr="00690E1B">
        <w:rPr>
          <w:rStyle w:val="Siln"/>
          <w:rFonts w:cs="Arial"/>
          <w:b w:val="0"/>
        </w:rPr>
        <w:instrText xml:space="preserve"> REF _Ref438082053 \r \h  \* MERGEFORMAT </w:instrText>
      </w:r>
      <w:r w:rsidRPr="00C76BC6">
        <w:rPr>
          <w:rStyle w:val="Siln"/>
          <w:rFonts w:cs="Arial"/>
          <w:b w:val="0"/>
        </w:rPr>
      </w:r>
      <w:r w:rsidRPr="00C76BC6">
        <w:rPr>
          <w:rStyle w:val="Siln"/>
          <w:rFonts w:cs="Arial"/>
          <w:b w:val="0"/>
        </w:rPr>
        <w:fldChar w:fldCharType="separate"/>
      </w:r>
      <w:r w:rsidR="00131F5F" w:rsidRPr="00C76BC6">
        <w:rPr>
          <w:rStyle w:val="Siln"/>
          <w:rFonts w:cs="Arial"/>
          <w:b w:val="0"/>
        </w:rPr>
        <w:t>7.2</w:t>
      </w:r>
      <w:r w:rsidRPr="00C76BC6">
        <w:rPr>
          <w:rStyle w:val="Siln"/>
          <w:rFonts w:cs="Arial"/>
          <w:b w:val="0"/>
        </w:rPr>
        <w:fldChar w:fldCharType="end"/>
      </w:r>
      <w:r w:rsidRPr="00C76BC6">
        <w:rPr>
          <w:rFonts w:cs="Arial"/>
        </w:rPr>
        <w:t xml:space="preserve"> </w:t>
      </w:r>
      <w:r w:rsidRPr="00C76BC6">
        <w:rPr>
          <w:rFonts w:eastAsia="Calibri" w:cs="Arial"/>
        </w:rPr>
        <w:t xml:space="preserve">této </w:t>
      </w:r>
      <w:r w:rsidRPr="00260423">
        <w:rPr>
          <w:rFonts w:cs="Arial"/>
        </w:rPr>
        <w:t>Smlouvy, nestanoví-li Objednatel jinak.</w:t>
      </w:r>
      <w:bookmarkEnd w:id="82"/>
      <w:r w:rsidRPr="00260423">
        <w:rPr>
          <w:rFonts w:cs="Arial"/>
        </w:rPr>
        <w:t xml:space="preserve"> </w:t>
      </w:r>
    </w:p>
    <w:p w14:paraId="6E620ED6" w14:textId="07653F41" w:rsidR="001116FF" w:rsidRPr="00690E1B" w:rsidRDefault="001116FF" w:rsidP="001116FF">
      <w:pPr>
        <w:pStyle w:val="RLTextlnkuslovan"/>
        <w:rPr>
          <w:rFonts w:cs="Arial"/>
        </w:rPr>
      </w:pPr>
      <w:bookmarkStart w:id="84" w:name="_Ref438082053"/>
      <w:r w:rsidRPr="00C75C38">
        <w:rPr>
          <w:rFonts w:cs="Arial"/>
        </w:rPr>
        <w:lastRenderedPageBreak/>
        <w:t>Akceptační procedura zahrnuje ověření, zda poskytnuté plnění dle této Smlouvy vedlo k výsledku, ke kterému se smluvní strany zavázaly touto Smlouvou</w:t>
      </w:r>
      <w:r w:rsidR="00D06F46" w:rsidRPr="00C75C38">
        <w:rPr>
          <w:rFonts w:cs="Arial"/>
          <w:lang w:val="cs-CZ"/>
        </w:rPr>
        <w:t xml:space="preserve"> nebo v souladu s ní</w:t>
      </w:r>
      <w:r w:rsidRPr="00C75C38">
        <w:rPr>
          <w:rFonts w:cs="Arial"/>
        </w:rPr>
        <w:t>. Splňuje-li poskytnuté plnění vlastnosti určené v souladu s postupy</w:t>
      </w:r>
      <w:r w:rsidRPr="00A040AB">
        <w:rPr>
          <w:rFonts w:cs="Arial"/>
        </w:rPr>
        <w:t xml:space="preserve"> dle této Smlouvy, Objednatel provede akceptaci příslušného plnění bez výhrad. Je-li poskytnuté plnění způsobilé sloužit svému účelu, má však pro ojedinělé drobné vady, které samy o sobě ani ve spojení s jinými nebrání užívání, Objednatel</w:t>
      </w:r>
      <w:r w:rsidR="00D06F46" w:rsidRPr="00A040AB">
        <w:rPr>
          <w:rFonts w:cs="Arial"/>
          <w:lang w:val="cs-CZ"/>
        </w:rPr>
        <w:t xml:space="preserve"> je oprávněn, niko</w:t>
      </w:r>
      <w:r w:rsidR="00D06F46" w:rsidRPr="00690E1B">
        <w:rPr>
          <w:rFonts w:cs="Arial"/>
          <w:lang w:val="cs-CZ"/>
        </w:rPr>
        <w:t>liv však povinen,</w:t>
      </w:r>
      <w:r w:rsidR="00D06F46" w:rsidRPr="00690E1B">
        <w:rPr>
          <w:rFonts w:cs="Arial"/>
        </w:rPr>
        <w:t xml:space="preserve"> příslušné plnění akceptovat</w:t>
      </w:r>
      <w:r w:rsidRPr="00690E1B">
        <w:rPr>
          <w:rFonts w:cs="Arial"/>
        </w:rPr>
        <w:t xml:space="preserve"> s</w:t>
      </w:r>
      <w:r w:rsidR="001A6638" w:rsidRPr="00690E1B">
        <w:rPr>
          <w:rFonts w:cs="Arial"/>
        </w:rPr>
        <w:t> </w:t>
      </w:r>
      <w:r w:rsidRPr="00690E1B">
        <w:rPr>
          <w:rFonts w:cs="Arial"/>
        </w:rPr>
        <w:t>výhrad</w:t>
      </w:r>
      <w:r w:rsidR="001A6638" w:rsidRPr="00690E1B">
        <w:rPr>
          <w:rFonts w:cs="Arial"/>
          <w:lang w:val="cs-CZ"/>
        </w:rPr>
        <w:t>ou odstranění zjištěných drobných vad v dohodnutém termínu</w:t>
      </w:r>
      <w:r w:rsidRPr="00690E1B">
        <w:rPr>
          <w:rFonts w:cs="Arial"/>
        </w:rPr>
        <w:t>. Nesplňuje-li plnění sjednané vlastnosti a nejsou dány důvody pro jeho akceptaci s výhradou, Objednatel společně s písemným sdělením svých výhrad plnění neakceptuje. Poskytovatel je v prodlení, nedojde-li ve sjednaném termínu pro dokončení plnění z důvodů na straně Poskytovatele k akceptaci s výhradou nebo bez výhrad a jeho prodlení pak trvá do provedení akceptace s výhradou nebo bez výhrad. Akceptace bez výhrad nebo s výhradou bude potvrzena podpisem akceptačního protokolu, který bude obsahovat eventuální výhrady Objednatele.</w:t>
      </w:r>
      <w:bookmarkEnd w:id="84"/>
      <w:r w:rsidRPr="00690E1B">
        <w:rPr>
          <w:rFonts w:cs="Arial"/>
        </w:rPr>
        <w:t xml:space="preserve"> </w:t>
      </w:r>
    </w:p>
    <w:p w14:paraId="4A71FBC9" w14:textId="2226FCDE" w:rsidR="0032073B" w:rsidRPr="00690E1B" w:rsidRDefault="001A6638" w:rsidP="001116FF">
      <w:pPr>
        <w:pStyle w:val="RLTextlnkuslovan"/>
        <w:rPr>
          <w:rFonts w:cs="Arial"/>
          <w:lang w:eastAsia="en-US"/>
        </w:rPr>
      </w:pPr>
      <w:r w:rsidRPr="00690E1B">
        <w:rPr>
          <w:rFonts w:cs="Arial"/>
          <w:lang w:val="cs-CZ" w:eastAsia="en-US"/>
        </w:rPr>
        <w:t>S</w:t>
      </w:r>
      <w:r w:rsidR="0032073B" w:rsidRPr="00690E1B">
        <w:rPr>
          <w:rFonts w:cs="Arial"/>
          <w:lang w:eastAsia="en-US"/>
        </w:rPr>
        <w:t>mluvní strany výslovně sjednávají, že akceptuje-li Objednatel jak</w:t>
      </w:r>
      <w:r w:rsidR="0032073B" w:rsidRPr="00690E1B">
        <w:rPr>
          <w:rFonts w:cs="Arial"/>
        </w:rPr>
        <w:t>é</w:t>
      </w:r>
      <w:r w:rsidR="0032073B" w:rsidRPr="00690E1B">
        <w:rPr>
          <w:rFonts w:cs="Arial"/>
          <w:lang w:eastAsia="en-US"/>
        </w:rPr>
        <w:t>koliv plnění dle této Smlouvy bez výhrad, nebude tím dotčeno jeho právo na přiznání práv z případných zjevných vad takovéhoto plnění, i pokud je Poskytovateli bez zbytečného odkladu nenahlásil</w:t>
      </w:r>
      <w:r w:rsidR="00506A4A">
        <w:rPr>
          <w:rFonts w:cs="Arial"/>
          <w:lang w:val="cs-CZ" w:eastAsia="en-US"/>
        </w:rPr>
        <w:t xml:space="preserve">. </w:t>
      </w:r>
      <w:r w:rsidR="00F67505">
        <w:rPr>
          <w:rFonts w:cs="Arial"/>
          <w:lang w:val="cs-CZ"/>
        </w:rPr>
        <w:t xml:space="preserve">Smluvní strany se dohodnou na procesu </w:t>
      </w:r>
      <w:r w:rsidR="0045055F">
        <w:rPr>
          <w:rFonts w:cs="Arial"/>
          <w:lang w:val="cs-CZ"/>
        </w:rPr>
        <w:t>a</w:t>
      </w:r>
      <w:r w:rsidR="00B511E1">
        <w:rPr>
          <w:rFonts w:cs="Arial"/>
          <w:lang w:val="cs-CZ"/>
        </w:rPr>
        <w:t> </w:t>
      </w:r>
      <w:r w:rsidR="0045055F">
        <w:rPr>
          <w:rFonts w:cs="Arial"/>
          <w:lang w:val="cs-CZ"/>
        </w:rPr>
        <w:t xml:space="preserve">formě průběžného </w:t>
      </w:r>
      <w:r w:rsidR="00F67505">
        <w:rPr>
          <w:rFonts w:cs="Arial"/>
          <w:lang w:val="cs-CZ"/>
        </w:rPr>
        <w:t>vykazování Služeb v průběhu procesu Inicializace</w:t>
      </w:r>
      <w:r w:rsidR="0032073B" w:rsidRPr="00690E1B">
        <w:rPr>
          <w:rFonts w:cs="Arial"/>
          <w:lang w:eastAsia="en-US"/>
        </w:rPr>
        <w:t>.</w:t>
      </w:r>
    </w:p>
    <w:p w14:paraId="38E59A6A" w14:textId="77777777" w:rsidR="0032073B" w:rsidRPr="00901FE2" w:rsidRDefault="0032073B" w:rsidP="0032073B">
      <w:pPr>
        <w:pStyle w:val="RLlneksmlouvy"/>
        <w:rPr>
          <w:rFonts w:cs="Arial"/>
          <w:szCs w:val="22"/>
        </w:rPr>
      </w:pPr>
      <w:bookmarkStart w:id="85" w:name="_Toc295034737"/>
      <w:bookmarkStart w:id="86" w:name="_Ref306199187"/>
      <w:bookmarkStart w:id="87" w:name="_Ref369494538"/>
      <w:bookmarkEnd w:id="83"/>
      <w:r w:rsidRPr="00901FE2">
        <w:rPr>
          <w:rFonts w:cs="Arial"/>
        </w:rPr>
        <w:t xml:space="preserve">VLASTNICKÉ PRÁVO A </w:t>
      </w:r>
      <w:r w:rsidRPr="00901FE2">
        <w:rPr>
          <w:rFonts w:cs="Arial"/>
          <w:szCs w:val="22"/>
        </w:rPr>
        <w:t>UŽÍVACÍ PRÁVA</w:t>
      </w:r>
      <w:bookmarkEnd w:id="85"/>
      <w:bookmarkEnd w:id="86"/>
      <w:r w:rsidRPr="00901FE2">
        <w:rPr>
          <w:rFonts w:cs="Arial"/>
        </w:rPr>
        <w:t xml:space="preserve"> </w:t>
      </w:r>
      <w:r w:rsidRPr="00901FE2">
        <w:rPr>
          <w:rFonts w:cs="Arial"/>
          <w:szCs w:val="22"/>
        </w:rPr>
        <w:t>K VÝSLEDKŮM SLUŽEB</w:t>
      </w:r>
      <w:bookmarkEnd w:id="87"/>
    </w:p>
    <w:p w14:paraId="75467943" w14:textId="240ADBD2" w:rsidR="007B2B68" w:rsidRPr="00901FE2" w:rsidRDefault="007B2B68" w:rsidP="0032073B">
      <w:pPr>
        <w:pStyle w:val="RLTextlnkuslovan"/>
        <w:rPr>
          <w:rFonts w:cs="Arial"/>
        </w:rPr>
      </w:pPr>
      <w:bookmarkStart w:id="88" w:name="AutD"/>
      <w:bookmarkStart w:id="89" w:name="_Ref485203815"/>
      <w:bookmarkStart w:id="90" w:name="_Ref313366502"/>
      <w:bookmarkStart w:id="91" w:name="_Ref378171554"/>
      <w:bookmarkStart w:id="92" w:name="_Ref372010839"/>
      <w:bookmarkStart w:id="93" w:name="_Ref223736610"/>
      <w:bookmarkEnd w:id="88"/>
      <w:r w:rsidRPr="00901FE2">
        <w:rPr>
          <w:rFonts w:cs="Arial"/>
        </w:rPr>
        <w:t>V případě, že součástí plnění Poskytovatele podle této Smlouvy jsou movité věci, které se mají stát vlastnictvím Objednatele, nabývá Objednatel vlastnické právo k těmto věcem dnem předání takového plnění Objednateli</w:t>
      </w:r>
      <w:r w:rsidRPr="00901FE2">
        <w:rPr>
          <w:rFonts w:cs="Arial"/>
          <w:lang w:val="cs-CZ"/>
        </w:rPr>
        <w:t>.</w:t>
      </w:r>
      <w:r w:rsidR="00AC62A5">
        <w:rPr>
          <w:rFonts w:cs="Arial"/>
          <w:lang w:val="cs-CZ"/>
        </w:rPr>
        <w:t xml:space="preserve"> Objednatel je výhradním vlastníkem veškerých dat </w:t>
      </w:r>
      <w:r w:rsidR="00C017A8">
        <w:rPr>
          <w:rFonts w:cs="Arial"/>
          <w:lang w:val="cs-CZ"/>
        </w:rPr>
        <w:t>zpracovávaných</w:t>
      </w:r>
      <w:r w:rsidR="00AC62A5">
        <w:rPr>
          <w:rFonts w:cs="Arial"/>
          <w:lang w:val="cs-CZ"/>
        </w:rPr>
        <w:t xml:space="preserve"> v souvislosti s poskytováním Služeb</w:t>
      </w:r>
      <w:r w:rsidR="00E75A7F" w:rsidRPr="00E75A7F">
        <w:rPr>
          <w:rFonts w:cs="Arial"/>
          <w:lang w:val="cs-CZ"/>
        </w:rPr>
        <w:t xml:space="preserve"> </w:t>
      </w:r>
      <w:r w:rsidR="00E75A7F">
        <w:rPr>
          <w:rFonts w:cs="Arial"/>
          <w:lang w:val="cs-CZ"/>
        </w:rPr>
        <w:t>a je oprávněn tato data užívat bez omezení. Poskytovatel je oprávněn užívat data v systémech Objednatele výlučně za účelem poskytování Služeb.</w:t>
      </w:r>
      <w:bookmarkEnd w:id="89"/>
      <w:r w:rsidR="00AC62A5">
        <w:rPr>
          <w:rFonts w:cs="Arial"/>
          <w:lang w:val="cs-CZ"/>
        </w:rPr>
        <w:t xml:space="preserve"> </w:t>
      </w:r>
    </w:p>
    <w:p w14:paraId="4C64C9C6" w14:textId="45FEADFA" w:rsidR="0032073B" w:rsidRPr="00901FE2" w:rsidRDefault="0032073B" w:rsidP="0032073B">
      <w:pPr>
        <w:pStyle w:val="RLTextlnkuslovan"/>
        <w:rPr>
          <w:rFonts w:cs="Arial"/>
        </w:rPr>
      </w:pPr>
      <w:bookmarkStart w:id="94" w:name="_Ref485167375"/>
      <w:r w:rsidRPr="00901FE2">
        <w:rPr>
          <w:rFonts w:cs="Arial"/>
        </w:rPr>
        <w:t xml:space="preserve">Bude-li součástí výstupu Služeb nebo výsledkem činnosti Poskytovatele nebo </w:t>
      </w:r>
      <w:r w:rsidR="00AF2946" w:rsidRPr="00901FE2">
        <w:rPr>
          <w:rFonts w:cs="Arial"/>
        </w:rPr>
        <w:t>poddodavatel</w:t>
      </w:r>
      <w:r w:rsidRPr="00901FE2">
        <w:rPr>
          <w:rFonts w:cs="Arial"/>
        </w:rPr>
        <w:t>ů prováděné dle této Smlouvy předmět požívající ochrany autorského díla podle zákona č. 121/2000 Sb., o právu autorském, o právech souvisejících s právem autorským a o změně některých zákonů (autorský zákon), ve znění pozdějších předpisů (dále jen „</w:t>
      </w:r>
      <w:r w:rsidRPr="00901FE2">
        <w:rPr>
          <w:rFonts w:cs="Arial"/>
          <w:b/>
        </w:rPr>
        <w:t>autorské dílo</w:t>
      </w:r>
      <w:r w:rsidRPr="00901FE2">
        <w:rPr>
          <w:rFonts w:cs="Arial"/>
        </w:rPr>
        <w:t xml:space="preserve">“), a to včetně způsobu výběru nebo uspořádání obsahu databáze, poskytuje Poskytovatel Objednateli  dnem poskytnutí autorského díla Objednateli </w:t>
      </w:r>
      <w:r w:rsidR="00A47221">
        <w:rPr>
          <w:rFonts w:cs="Arial"/>
          <w:lang w:val="cs-CZ"/>
        </w:rPr>
        <w:t>ne</w:t>
      </w:r>
      <w:r w:rsidRPr="00901FE2">
        <w:rPr>
          <w:rFonts w:cs="Arial"/>
        </w:rPr>
        <w:t>výhradní oprávnění užít takovéto autorské dílo (</w:t>
      </w:r>
      <w:r w:rsidR="00A47221">
        <w:rPr>
          <w:rFonts w:cs="Arial"/>
          <w:lang w:val="cs-CZ"/>
        </w:rPr>
        <w:t>ne</w:t>
      </w:r>
      <w:r w:rsidRPr="00901FE2">
        <w:rPr>
          <w:rFonts w:cs="Arial"/>
        </w:rPr>
        <w:t>výhradní licence) jakýmkoli způsobem</w:t>
      </w:r>
      <w:r w:rsidR="00C97CFC" w:rsidRPr="00901FE2">
        <w:rPr>
          <w:rFonts w:cs="Arial"/>
          <w:lang w:val="cs-CZ"/>
        </w:rPr>
        <w:t xml:space="preserve">, zejména způsoby uvedenými v § 12 </w:t>
      </w:r>
      <w:r w:rsidR="00C97CFC" w:rsidRPr="00901FE2">
        <w:rPr>
          <w:rFonts w:cs="Arial"/>
        </w:rPr>
        <w:t>zákona č. 121/2000 Sb., o právu autorském, o právech souvisejících s právem autorským a o změně některých zákonů (autorský zákon), ve znění pozdějších předpisů</w:t>
      </w:r>
      <w:r w:rsidRPr="00901FE2">
        <w:rPr>
          <w:rFonts w:cs="Arial"/>
        </w:rPr>
        <w:t>, a to po celou dobu trvání autorského práva k autorskému dílu, resp. po dobu autorskoprávní ochrany, bez omezení rozsahu množstevního</w:t>
      </w:r>
      <w:r w:rsidR="00C97CFC" w:rsidRPr="00901FE2">
        <w:rPr>
          <w:rFonts w:cs="Arial"/>
          <w:lang w:val="cs-CZ"/>
        </w:rPr>
        <w:t xml:space="preserve"> (zejména</w:t>
      </w:r>
      <w:r w:rsidR="005C5AB3" w:rsidRPr="00901FE2">
        <w:rPr>
          <w:rFonts w:cs="Arial"/>
          <w:lang w:val="cs-CZ"/>
        </w:rPr>
        <w:t xml:space="preserve"> co do</w:t>
      </w:r>
      <w:r w:rsidR="00C97CFC" w:rsidRPr="00901FE2">
        <w:rPr>
          <w:rFonts w:cs="Arial"/>
          <w:lang w:val="cs-CZ"/>
        </w:rPr>
        <w:t xml:space="preserve"> </w:t>
      </w:r>
      <w:r w:rsidR="00C97CFC" w:rsidRPr="00901FE2">
        <w:rPr>
          <w:rFonts w:cs="Arial"/>
        </w:rPr>
        <w:t>počtu uživatelů</w:t>
      </w:r>
      <w:r w:rsidR="00C97CFC" w:rsidRPr="00901FE2">
        <w:rPr>
          <w:rFonts w:cs="Arial"/>
          <w:lang w:val="cs-CZ"/>
        </w:rPr>
        <w:t>,</w:t>
      </w:r>
      <w:r w:rsidR="00C97CFC" w:rsidRPr="00901FE2">
        <w:rPr>
          <w:rFonts w:cs="Arial"/>
        </w:rPr>
        <w:t xml:space="preserve"> míry užívání</w:t>
      </w:r>
      <w:r w:rsidRPr="00901FE2">
        <w:rPr>
          <w:rFonts w:cs="Arial"/>
        </w:rPr>
        <w:t>, technologického</w:t>
      </w:r>
      <w:r w:rsidR="005C5AB3" w:rsidRPr="00901FE2">
        <w:rPr>
          <w:rFonts w:cs="Arial"/>
          <w:lang w:val="cs-CZ"/>
        </w:rPr>
        <w:t xml:space="preserve"> rozsahu</w:t>
      </w:r>
      <w:r w:rsidR="00C97CFC" w:rsidRPr="00901FE2">
        <w:rPr>
          <w:rFonts w:cs="Arial"/>
          <w:lang w:val="cs-CZ"/>
        </w:rPr>
        <w:t>),</w:t>
      </w:r>
      <w:r w:rsidRPr="00901FE2">
        <w:rPr>
          <w:rFonts w:cs="Arial"/>
        </w:rPr>
        <w:t xml:space="preserve"> teritoriálního, časového</w:t>
      </w:r>
      <w:r w:rsidR="00C97CFC" w:rsidRPr="00901FE2">
        <w:rPr>
          <w:rFonts w:cs="Arial"/>
          <w:lang w:val="cs-CZ"/>
        </w:rPr>
        <w:t xml:space="preserve"> rozsahu</w:t>
      </w:r>
      <w:r w:rsidRPr="00901FE2">
        <w:rPr>
          <w:rFonts w:cs="Arial"/>
        </w:rPr>
        <w:t xml:space="preserve"> a Objednatel tímto dnem </w:t>
      </w:r>
      <w:r w:rsidR="00584C3A" w:rsidRPr="00901FE2">
        <w:rPr>
          <w:rFonts w:cs="Arial"/>
        </w:rPr>
        <w:t xml:space="preserve">licenci </w:t>
      </w:r>
      <w:r w:rsidRPr="00901FE2">
        <w:rPr>
          <w:rFonts w:cs="Arial"/>
        </w:rPr>
        <w:t>nabývá.</w:t>
      </w:r>
      <w:r w:rsidR="002E3552" w:rsidRPr="00901FE2">
        <w:rPr>
          <w:rFonts w:cs="Arial"/>
          <w:lang w:val="cs-CZ"/>
        </w:rPr>
        <w:t xml:space="preserve"> </w:t>
      </w:r>
      <w:r w:rsidRPr="00901FE2">
        <w:rPr>
          <w:rFonts w:cs="Arial"/>
        </w:rPr>
        <w:t xml:space="preserve">Součástí </w:t>
      </w:r>
      <w:r w:rsidR="00584C3A" w:rsidRPr="00901FE2">
        <w:rPr>
          <w:rFonts w:cs="Arial"/>
        </w:rPr>
        <w:t xml:space="preserve">licence </w:t>
      </w:r>
      <w:r w:rsidRPr="00901FE2">
        <w:rPr>
          <w:rFonts w:cs="Arial"/>
        </w:rPr>
        <w:t xml:space="preserve">je rovněž neomezené právo Objednatele poskytnout třetím osobám podlicenci k užití autorského díla v rozsahu shodném s rozsahem </w:t>
      </w:r>
      <w:r w:rsidR="00584C3A" w:rsidRPr="00901FE2">
        <w:rPr>
          <w:rFonts w:cs="Arial"/>
        </w:rPr>
        <w:t>licence</w:t>
      </w:r>
      <w:r w:rsidRPr="00901FE2">
        <w:rPr>
          <w:rFonts w:cs="Arial"/>
        </w:rPr>
        <w:t xml:space="preserve">, souhlas Poskytovatele k postoupení </w:t>
      </w:r>
      <w:r w:rsidR="00584C3A" w:rsidRPr="00901FE2">
        <w:rPr>
          <w:rFonts w:cs="Arial"/>
        </w:rPr>
        <w:t xml:space="preserve">licence </w:t>
      </w:r>
      <w:r w:rsidRPr="00901FE2">
        <w:rPr>
          <w:rFonts w:cs="Arial"/>
        </w:rPr>
        <w:t xml:space="preserve">na třetí osoby a souhlas Poskytovatele </w:t>
      </w:r>
      <w:r w:rsidRPr="00901FE2">
        <w:rPr>
          <w:rFonts w:cs="Arial"/>
        </w:rPr>
        <w:lastRenderedPageBreak/>
        <w:t>udělený Objednateli i všem nabyvatelům sublicencí k provedení jakýchkoliv změn nebo modifikací autorského díla, a to i prostřednictvím třetích osob. Licence se automaticky vztahuje i na všechny nové verze, aktualizované verze, i na úpravy a překlady autorského díla, dodané Poskytovatelem.</w:t>
      </w:r>
      <w:bookmarkEnd w:id="90"/>
      <w:bookmarkEnd w:id="91"/>
      <w:bookmarkEnd w:id="94"/>
      <w:r w:rsidRPr="00901FE2">
        <w:rPr>
          <w:rFonts w:cs="Arial"/>
        </w:rPr>
        <w:t xml:space="preserve">  </w:t>
      </w:r>
    </w:p>
    <w:p w14:paraId="519D81B4" w14:textId="4A1BA1FF" w:rsidR="0032073B" w:rsidRPr="00901FE2" w:rsidRDefault="0032073B" w:rsidP="0032073B">
      <w:pPr>
        <w:pStyle w:val="RLTextlnkuslovan"/>
        <w:rPr>
          <w:rFonts w:cs="Arial"/>
        </w:rPr>
      </w:pPr>
      <w:bookmarkStart w:id="95" w:name="_Ref419810797"/>
      <w:r w:rsidRPr="00901FE2">
        <w:rPr>
          <w:rFonts w:cs="Arial"/>
        </w:rPr>
        <w:t xml:space="preserve">Poskytuje-li Poskytovatel </w:t>
      </w:r>
      <w:r w:rsidR="000A21DD" w:rsidRPr="00901FE2">
        <w:rPr>
          <w:rFonts w:cs="Arial"/>
        </w:rPr>
        <w:t xml:space="preserve">licenci </w:t>
      </w:r>
      <w:r w:rsidRPr="00901FE2">
        <w:rPr>
          <w:rFonts w:cs="Arial"/>
        </w:rPr>
        <w:t xml:space="preserve">k počítačovým programům, vztahuje se ve stejném rozsahu k počítačovým programům ve zdrojovém a strojovém kódu, jakož i ke koncepčním přípravným materiálům. Poskytovatel se zavazuje v případě, že se </w:t>
      </w:r>
      <w:r w:rsidR="000A21DD" w:rsidRPr="00901FE2">
        <w:rPr>
          <w:rFonts w:cs="Arial"/>
        </w:rPr>
        <w:t xml:space="preserve">licence </w:t>
      </w:r>
      <w:r w:rsidRPr="00901FE2">
        <w:rPr>
          <w:rFonts w:cs="Arial"/>
        </w:rPr>
        <w:t xml:space="preserve">vztahuje k 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a technické designy) a tyto v případě změny </w:t>
      </w:r>
      <w:r w:rsidRPr="00901FE2">
        <w:rPr>
          <w:rFonts w:cs="Arial"/>
          <w:szCs w:val="22"/>
        </w:rPr>
        <w:t xml:space="preserve">bez výzvy Objednatele </w:t>
      </w:r>
      <w:r w:rsidRPr="00901FE2">
        <w:rPr>
          <w:rFonts w:cs="Arial"/>
        </w:rPr>
        <w:t xml:space="preserve">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w:t>
      </w:r>
      <w:r w:rsidR="007F146C" w:rsidRPr="00901FE2">
        <w:rPr>
          <w:rFonts w:cs="Arial"/>
          <w:lang w:val="cs-CZ"/>
        </w:rPr>
        <w:t>1</w:t>
      </w:r>
      <w:r w:rsidRPr="00901FE2">
        <w:rPr>
          <w:rFonts w:cs="Arial"/>
        </w:rPr>
        <w:t>0 dnů od skončení účinnosti této Smlouvy</w:t>
      </w:r>
      <w:r w:rsidR="00254406" w:rsidRPr="00901FE2">
        <w:rPr>
          <w:rFonts w:cs="Arial"/>
          <w:lang w:val="cs-CZ"/>
        </w:rPr>
        <w:t xml:space="preserve"> a dále kdykoliv v době trvání Smlouvy do 5 pracovních dnů ode dne doručení žádosti Objednatele</w:t>
      </w:r>
      <w:r w:rsidRPr="00901FE2">
        <w:rPr>
          <w:rFonts w:cs="Arial"/>
        </w:rPr>
        <w:t>.</w:t>
      </w:r>
      <w:bookmarkEnd w:id="92"/>
      <w:bookmarkEnd w:id="95"/>
      <w:r w:rsidRPr="00901FE2">
        <w:rPr>
          <w:rFonts w:cs="Arial"/>
        </w:rPr>
        <w:t xml:space="preserve"> </w:t>
      </w:r>
    </w:p>
    <w:p w14:paraId="2285A8E4" w14:textId="4355AD1E" w:rsidR="0032073B" w:rsidRPr="00901FE2" w:rsidRDefault="0032073B" w:rsidP="0032073B">
      <w:pPr>
        <w:pStyle w:val="RLTextlnkuslovan"/>
        <w:rPr>
          <w:rFonts w:cs="Arial"/>
          <w:szCs w:val="22"/>
        </w:rPr>
      </w:pPr>
      <w:r w:rsidRPr="00901FE2">
        <w:rPr>
          <w:rFonts w:cs="Arial"/>
          <w:szCs w:val="22"/>
        </w:rPr>
        <w:t xml:space="preserve">Poskytovatel je povinen postupovat tak, aby udělení </w:t>
      </w:r>
      <w:r w:rsidR="000A21DD" w:rsidRPr="00901FE2">
        <w:rPr>
          <w:rFonts w:cs="Arial"/>
          <w:szCs w:val="22"/>
        </w:rPr>
        <w:t xml:space="preserve">licence </w:t>
      </w:r>
      <w:r w:rsidRPr="00901FE2">
        <w:rPr>
          <w:rFonts w:cs="Arial"/>
          <w:szCs w:val="22"/>
        </w:rPr>
        <w:t xml:space="preserve">k autorskému dílu dle této Smlouvy včetně oprávnění udělit podlicenci zabezpečil, a to bez újmy na právech třetích osob. </w:t>
      </w:r>
    </w:p>
    <w:p w14:paraId="7CACE5C7" w14:textId="5A5DF148" w:rsidR="0032073B" w:rsidRPr="00901FE2" w:rsidRDefault="0032073B" w:rsidP="0032073B">
      <w:pPr>
        <w:pStyle w:val="RLTextlnkuslovan"/>
        <w:rPr>
          <w:rFonts w:cs="Arial"/>
          <w:szCs w:val="22"/>
        </w:rPr>
      </w:pPr>
      <w:r w:rsidRPr="00901FE2">
        <w:rPr>
          <w:rFonts w:cs="Arial"/>
          <w:szCs w:val="22"/>
        </w:rPr>
        <w:t>Smluvní strany výslovně prohlašují, že pokud při poskytování plnění dle této Smlouvy vznikne činností Poskytovatele a Objednatele dílo spoluautorů</w:t>
      </w:r>
      <w:r w:rsidRPr="00901FE2">
        <w:rPr>
          <w:rFonts w:cs="Arial"/>
        </w:rPr>
        <w:t xml:space="preserve"> nebo kolektivní dílo</w:t>
      </w:r>
      <w:r w:rsidRPr="00901FE2">
        <w:rPr>
          <w:rFonts w:cs="Arial"/>
          <w:szCs w:val="22"/>
        </w:rPr>
        <w:t xml:space="preserve"> a nedohodnou-li se smluvní strany výslovně jinak</w:t>
      </w:r>
      <w:r w:rsidRPr="00901FE2">
        <w:rPr>
          <w:rFonts w:cs="Arial"/>
        </w:rPr>
        <w:t xml:space="preserve">, Objednatel nabývá v tomto případě práva duševního vlastnictví stanovená v odst. </w:t>
      </w:r>
      <w:r w:rsidR="005D043B" w:rsidRPr="00901FE2">
        <w:rPr>
          <w:rFonts w:cs="Arial"/>
        </w:rPr>
        <w:fldChar w:fldCharType="begin"/>
      </w:r>
      <w:r w:rsidR="005D043B" w:rsidRPr="00901FE2">
        <w:rPr>
          <w:rFonts w:cs="Arial"/>
        </w:rPr>
        <w:instrText xml:space="preserve"> REF _Ref485167375 \r \h </w:instrText>
      </w:r>
      <w:r w:rsidR="00901FE2">
        <w:rPr>
          <w:rFonts w:cs="Arial"/>
        </w:rPr>
        <w:instrText xml:space="preserve"> \* MERGEFORMAT </w:instrText>
      </w:r>
      <w:r w:rsidR="005D043B" w:rsidRPr="00901FE2">
        <w:rPr>
          <w:rFonts w:cs="Arial"/>
        </w:rPr>
      </w:r>
      <w:r w:rsidR="005D043B" w:rsidRPr="00901FE2">
        <w:rPr>
          <w:rFonts w:cs="Arial"/>
        </w:rPr>
        <w:fldChar w:fldCharType="separate"/>
      </w:r>
      <w:r w:rsidR="00131F5F">
        <w:rPr>
          <w:rFonts w:cs="Arial"/>
        </w:rPr>
        <w:t>8.2</w:t>
      </w:r>
      <w:r w:rsidR="005D043B" w:rsidRPr="00901FE2">
        <w:rPr>
          <w:rFonts w:cs="Arial"/>
        </w:rPr>
        <w:fldChar w:fldCharType="end"/>
      </w:r>
      <w:r w:rsidR="005D043B" w:rsidRPr="00901FE2">
        <w:rPr>
          <w:rFonts w:cs="Arial"/>
          <w:lang w:val="cs-CZ"/>
        </w:rPr>
        <w:t xml:space="preserve"> </w:t>
      </w:r>
      <w:r w:rsidRPr="00901FE2">
        <w:rPr>
          <w:rFonts w:cs="Arial"/>
        </w:rPr>
        <w:t>této Smlouvy.</w:t>
      </w:r>
      <w:r w:rsidRPr="00901FE2">
        <w:rPr>
          <w:rFonts w:cs="Arial"/>
          <w:szCs w:val="22"/>
        </w:rPr>
        <w:t xml:space="preserve"> Cena Služeb je stanovena se zohledněním tohoto ustanovení a Poskytovateli nevzniknou v případě vytvoření díla spoluautorů žádné nové nároky na odměnu.</w:t>
      </w:r>
    </w:p>
    <w:p w14:paraId="35E210F5" w14:textId="77777777" w:rsidR="0032073B" w:rsidRPr="00901FE2" w:rsidRDefault="0032073B" w:rsidP="0032073B">
      <w:pPr>
        <w:pStyle w:val="RLTextlnkuslovan"/>
        <w:rPr>
          <w:rFonts w:cs="Arial"/>
        </w:rPr>
      </w:pPr>
      <w:bookmarkStart w:id="96" w:name="SW"/>
      <w:bookmarkStart w:id="97" w:name="StanSW"/>
      <w:bookmarkStart w:id="98" w:name="_Ref367583606"/>
      <w:bookmarkStart w:id="99" w:name="_Ref369102677"/>
      <w:bookmarkStart w:id="100" w:name="_Ref380081168"/>
      <w:bookmarkStart w:id="101" w:name="_Ref380080752"/>
      <w:bookmarkStart w:id="102" w:name="_Ref369104932"/>
      <w:bookmarkEnd w:id="93"/>
      <w:bookmarkEnd w:id="96"/>
      <w:bookmarkEnd w:id="97"/>
      <w:r w:rsidRPr="00901FE2">
        <w:rPr>
          <w:rFonts w:cs="Arial"/>
          <w:b/>
        </w:rPr>
        <w:t>Pravidla pro použití standardního software</w:t>
      </w:r>
    </w:p>
    <w:bookmarkEnd w:id="98"/>
    <w:bookmarkEnd w:id="99"/>
    <w:bookmarkEnd w:id="100"/>
    <w:bookmarkEnd w:id="101"/>
    <w:bookmarkEnd w:id="102"/>
    <w:p w14:paraId="414E8E44" w14:textId="0CCA611B" w:rsidR="007A6C81" w:rsidRPr="003835BB" w:rsidRDefault="00CB6C78" w:rsidP="005D75FD">
      <w:pPr>
        <w:pStyle w:val="RLTextlnkuslovan"/>
        <w:numPr>
          <w:ilvl w:val="2"/>
          <w:numId w:val="1"/>
        </w:numPr>
        <w:rPr>
          <w:rFonts w:cs="Arial"/>
          <w:szCs w:val="22"/>
        </w:rPr>
      </w:pPr>
      <w:r w:rsidRPr="00CB6C78">
        <w:rPr>
          <w:szCs w:val="22"/>
        </w:rPr>
        <w:t>Poskytovatel je povinen Objednateli poskytnout nebo pro Objednatele zajistit práva užít autorská díla, která</w:t>
      </w:r>
      <w:r w:rsidR="00657741">
        <w:rPr>
          <w:szCs w:val="22"/>
          <w:lang w:val="cs-CZ"/>
        </w:rPr>
        <w:t xml:space="preserve"> nebyla vytvořena v rámci poskytování Služeb a</w:t>
      </w:r>
      <w:r w:rsidRPr="00CB6C78">
        <w:rPr>
          <w:szCs w:val="22"/>
        </w:rPr>
        <w:t xml:space="preserve"> představují standardní software, čímž se rozumí software poskytovaný na základě standardně definované licence předem neomezenému okruhu subjektů jako standardizovaný produkt (dále jen „</w:t>
      </w:r>
      <w:r w:rsidRPr="00CB6C78">
        <w:rPr>
          <w:b/>
          <w:szCs w:val="22"/>
          <w:lang w:val="cs-CZ"/>
        </w:rPr>
        <w:t>Standardní software</w:t>
      </w:r>
      <w:r w:rsidRPr="00CB6C78">
        <w:rPr>
          <w:szCs w:val="22"/>
        </w:rPr>
        <w:t xml:space="preserve">“), a to přinejmenším v rozsahu standardní licence umožňující minimálně užívání </w:t>
      </w:r>
      <w:r w:rsidRPr="00CB6C78">
        <w:rPr>
          <w:szCs w:val="22"/>
          <w:lang w:val="cs-CZ"/>
        </w:rPr>
        <w:t>výstupů Služeb</w:t>
      </w:r>
      <w:r w:rsidR="00131F5F">
        <w:rPr>
          <w:szCs w:val="22"/>
        </w:rPr>
        <w:t xml:space="preserve"> v souladu s jejich</w:t>
      </w:r>
      <w:r w:rsidRPr="00CB6C78">
        <w:rPr>
          <w:szCs w:val="22"/>
        </w:rPr>
        <w:t xml:space="preserve"> určením, přičemž teritoriální rozsah poskytnuté licence musí být sjednán alespoň pro území České republiky.</w:t>
      </w:r>
      <w:r w:rsidR="00953328">
        <w:rPr>
          <w:szCs w:val="22"/>
          <w:lang w:val="cs-CZ"/>
        </w:rPr>
        <w:t xml:space="preserve"> </w:t>
      </w:r>
      <w:r w:rsidR="00CE33D1">
        <w:rPr>
          <w:szCs w:val="22"/>
          <w:lang w:val="cs-CZ"/>
        </w:rPr>
        <w:t>Objednateli musí být poskytnuta</w:t>
      </w:r>
      <w:r w:rsidR="00657741">
        <w:rPr>
          <w:szCs w:val="22"/>
          <w:lang w:val="cs-CZ"/>
        </w:rPr>
        <w:t xml:space="preserve"> minimálně taková</w:t>
      </w:r>
      <w:r w:rsidR="00CE33D1">
        <w:rPr>
          <w:szCs w:val="22"/>
          <w:lang w:val="cs-CZ"/>
        </w:rPr>
        <w:t xml:space="preserve"> práva duševního vlastnictví</w:t>
      </w:r>
      <w:r w:rsidR="00657741">
        <w:rPr>
          <w:szCs w:val="22"/>
          <w:lang w:val="cs-CZ"/>
        </w:rPr>
        <w:t>, která mu byla poskytnuta k systému</w:t>
      </w:r>
      <w:r w:rsidR="007A6C81">
        <w:rPr>
          <w:szCs w:val="22"/>
          <w:lang w:val="cs-CZ"/>
        </w:rPr>
        <w:t>, ke kterému jsou Služby poskytovány.</w:t>
      </w:r>
    </w:p>
    <w:p w14:paraId="246F4196" w14:textId="7C6F9719" w:rsidR="0032073B" w:rsidRPr="00901FE2" w:rsidRDefault="0032073B" w:rsidP="0032073B">
      <w:pPr>
        <w:pStyle w:val="RLTextlnkuslovan"/>
        <w:rPr>
          <w:rFonts w:cs="Arial"/>
          <w:szCs w:val="22"/>
        </w:rPr>
      </w:pPr>
      <w:r w:rsidRPr="00901FE2">
        <w:rPr>
          <w:rFonts w:cs="Arial"/>
          <w:szCs w:val="22"/>
        </w:rPr>
        <w:t xml:space="preserve">Odměna za poskytnutí </w:t>
      </w:r>
      <w:r w:rsidR="00F73766">
        <w:rPr>
          <w:rFonts w:cs="Arial"/>
          <w:szCs w:val="22"/>
          <w:lang w:val="cs-CZ"/>
        </w:rPr>
        <w:t>práv duševního vlastnictví</w:t>
      </w:r>
      <w:r w:rsidR="00244726">
        <w:rPr>
          <w:rFonts w:cs="Arial"/>
          <w:szCs w:val="22"/>
          <w:lang w:val="cs-CZ"/>
        </w:rPr>
        <w:t xml:space="preserve"> dle tohoto čl. 8 Smlouvy</w:t>
      </w:r>
      <w:r w:rsidRPr="00901FE2">
        <w:rPr>
          <w:rFonts w:cs="Arial"/>
          <w:szCs w:val="22"/>
        </w:rPr>
        <w:t xml:space="preserve"> je zahrnuta v ceně Služeb, při jejichž poskytnutí došlo k vytvoření autorského díla.</w:t>
      </w:r>
      <w:bookmarkStart w:id="103" w:name="_Ref195959157"/>
      <w:bookmarkStart w:id="104" w:name="_Toc212632755"/>
      <w:bookmarkStart w:id="105" w:name="_Ref228241022"/>
      <w:r w:rsidR="007A6C81">
        <w:rPr>
          <w:rFonts w:cs="Arial"/>
          <w:szCs w:val="22"/>
          <w:lang w:val="cs-CZ"/>
        </w:rPr>
        <w:t xml:space="preserve"> </w:t>
      </w:r>
    </w:p>
    <w:p w14:paraId="6D2A49B8" w14:textId="2904D246" w:rsidR="00131F5F" w:rsidRPr="003835BB" w:rsidRDefault="0032073B" w:rsidP="0032073B">
      <w:pPr>
        <w:pStyle w:val="RLTextlnkuslovan"/>
        <w:rPr>
          <w:rFonts w:cs="Arial"/>
          <w:szCs w:val="22"/>
        </w:rPr>
      </w:pPr>
      <w:bookmarkStart w:id="106" w:name="_Toc295034738"/>
      <w:bookmarkStart w:id="107" w:name="_Ref298675240"/>
      <w:bookmarkStart w:id="108" w:name="_Ref305201298"/>
      <w:r w:rsidRPr="00901FE2">
        <w:rPr>
          <w:rFonts w:cs="Arial"/>
          <w:szCs w:val="22"/>
        </w:rPr>
        <w:t xml:space="preserve">Poskytovatel prohlašuje, že je oprávněn vykonávat svým jménem a na svůj účet majetková práva autorů k autorským dílům, které budou součástí plnění </w:t>
      </w:r>
      <w:r w:rsidRPr="00901FE2">
        <w:rPr>
          <w:rFonts w:cs="Arial"/>
          <w:szCs w:val="22"/>
        </w:rPr>
        <w:lastRenderedPageBreak/>
        <w:t xml:space="preserve">podle této Smlouvy, </w:t>
      </w:r>
      <w:r w:rsidR="00131F5F">
        <w:rPr>
          <w:rFonts w:cs="Arial"/>
          <w:szCs w:val="22"/>
          <w:lang w:val="cs-CZ"/>
        </w:rPr>
        <w:t>případně</w:t>
      </w:r>
      <w:r w:rsidRPr="00901FE2">
        <w:rPr>
          <w:rFonts w:cs="Arial"/>
          <w:szCs w:val="22"/>
        </w:rPr>
        <w:t xml:space="preserve"> má souhlas všech relevantních třetích osob k poskytnutí licence k autorským dílům podle této Smlouvy; toto prohlášení zahrnuje i taková práva, která by vytvořením autorského díla teprve vznikla.</w:t>
      </w:r>
      <w:r w:rsidR="007A6C81" w:rsidRPr="007A6C81">
        <w:rPr>
          <w:szCs w:val="22"/>
          <w:lang w:val="cs-CZ"/>
        </w:rPr>
        <w:t xml:space="preserve"> </w:t>
      </w:r>
    </w:p>
    <w:p w14:paraId="5B33D9E1" w14:textId="7002D240" w:rsidR="0032073B" w:rsidRPr="00901FE2" w:rsidRDefault="007A6C81" w:rsidP="0032073B">
      <w:pPr>
        <w:pStyle w:val="RLTextlnkuslovan"/>
        <w:rPr>
          <w:rFonts w:cs="Arial"/>
          <w:szCs w:val="22"/>
        </w:rPr>
      </w:pPr>
      <w:r w:rsidRPr="00CB6C78">
        <w:rPr>
          <w:szCs w:val="22"/>
          <w:lang w:val="cs-CZ"/>
        </w:rPr>
        <w:t>Poskytovatel je</w:t>
      </w:r>
      <w:r w:rsidRPr="00CB6C78">
        <w:rPr>
          <w:szCs w:val="22"/>
        </w:rPr>
        <w:t xml:space="preserve"> povinen zajistit si dostatečná práva</w:t>
      </w:r>
      <w:r>
        <w:rPr>
          <w:szCs w:val="22"/>
          <w:lang w:val="cs-CZ"/>
        </w:rPr>
        <w:t xml:space="preserve"> potřebná k tomu, aby mohl</w:t>
      </w:r>
      <w:r>
        <w:rPr>
          <w:szCs w:val="22"/>
        </w:rPr>
        <w:t> </w:t>
      </w:r>
      <w:r w:rsidRPr="00CB6C78">
        <w:rPr>
          <w:szCs w:val="22"/>
        </w:rPr>
        <w:t>Objednateli</w:t>
      </w:r>
      <w:r>
        <w:rPr>
          <w:szCs w:val="22"/>
        </w:rPr>
        <w:t xml:space="preserve"> poskytnout</w:t>
      </w:r>
      <w:r w:rsidRPr="00CB6C78">
        <w:rPr>
          <w:szCs w:val="22"/>
        </w:rPr>
        <w:t xml:space="preserve"> </w:t>
      </w:r>
      <w:r>
        <w:rPr>
          <w:szCs w:val="22"/>
          <w:lang w:val="cs-CZ"/>
        </w:rPr>
        <w:t>práva duševního vlastnictví</w:t>
      </w:r>
      <w:r w:rsidR="002558F8">
        <w:rPr>
          <w:szCs w:val="22"/>
          <w:lang w:val="cs-CZ"/>
        </w:rPr>
        <w:t xml:space="preserve"> k veškerému plnění poskytovanému dle této Smlouvy</w:t>
      </w:r>
      <w:r w:rsidRPr="00CB6C78">
        <w:rPr>
          <w:szCs w:val="22"/>
        </w:rPr>
        <w:t xml:space="preserve"> v souladu s</w:t>
      </w:r>
      <w:r w:rsidR="002558F8">
        <w:rPr>
          <w:szCs w:val="22"/>
        </w:rPr>
        <w:t> </w:t>
      </w:r>
      <w:r w:rsidR="002558F8">
        <w:rPr>
          <w:szCs w:val="22"/>
          <w:lang w:val="cs-CZ"/>
        </w:rPr>
        <w:t>požadavky dle</w:t>
      </w:r>
      <w:r w:rsidRPr="00CB6C78">
        <w:rPr>
          <w:szCs w:val="22"/>
        </w:rPr>
        <w:t xml:space="preserve"> této Smlouvy</w:t>
      </w:r>
      <w:r>
        <w:rPr>
          <w:szCs w:val="22"/>
          <w:lang w:val="cs-CZ"/>
        </w:rPr>
        <w:t>, a to na vlastní náklady. Poskytovatel nemá právo požadovat navýšení ceny Služeb z důvodu změny licenčních podmínek výrobce jakékoliv komponenty systému, ke kterému jsou Služby poskytovány</w:t>
      </w:r>
      <w:r w:rsidRPr="00CB6C78">
        <w:rPr>
          <w:szCs w:val="22"/>
        </w:rPr>
        <w:t>.</w:t>
      </w:r>
      <w:r>
        <w:rPr>
          <w:szCs w:val="22"/>
          <w:lang w:val="cs-CZ"/>
        </w:rPr>
        <w:t xml:space="preserve"> </w:t>
      </w:r>
    </w:p>
    <w:p w14:paraId="6F3A6407" w14:textId="77777777" w:rsidR="0032073B" w:rsidRPr="00901FE2" w:rsidRDefault="0032073B" w:rsidP="0032073B">
      <w:pPr>
        <w:pStyle w:val="RLTextlnkuslovan"/>
        <w:rPr>
          <w:rFonts w:cs="Arial"/>
        </w:rPr>
      </w:pPr>
      <w:bookmarkStart w:id="109" w:name="_Ref378169712"/>
      <w:r w:rsidRPr="00901FE2">
        <w:rPr>
          <w:rFonts w:cs="Arial"/>
        </w:rPr>
        <w:t xml:space="preserve">Poskytovatel se zavazuje nahradit Objednateli majetkovou újmu v plné výši, eventuálně i nemajetkovou újmu, v případě, že třetí osoba úspěšně uplatní autorskoprávní nebo jiný nárok plynoucí z právní vady poskytnutého plnění. </w:t>
      </w:r>
      <w:r w:rsidRPr="00901FE2">
        <w:rPr>
          <w:rFonts w:cs="Arial"/>
          <w:lang w:eastAsia="en-US"/>
        </w:rPr>
        <w:t>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w:t>
      </w:r>
      <w:r w:rsidRPr="00901FE2">
        <w:rPr>
          <w:rFonts w:cs="Arial"/>
        </w:rPr>
        <w:t>, nejpozději do dvou pracovních dnů od doručení výzvy Objednatele,</w:t>
      </w:r>
      <w:r w:rsidRPr="00901FE2">
        <w:rPr>
          <w:rFonts w:cs="Arial"/>
          <w:lang w:eastAsia="en-US"/>
        </w:rPr>
        <w:t xml:space="preserve"> zajistit náhradní řešení a minimalizovat dopady takovéto situace, a to bez dopadu na cenu plnění sjednanou podle této Smlouvy, přičemž současně nebudou dotčeny ani nároky Objednatele na náhradu újmy.</w:t>
      </w:r>
      <w:bookmarkEnd w:id="109"/>
    </w:p>
    <w:p w14:paraId="2E1C51D6" w14:textId="3701BA48" w:rsidR="0032073B" w:rsidRPr="00901FE2" w:rsidRDefault="0032073B" w:rsidP="0032073B">
      <w:pPr>
        <w:pStyle w:val="RLTextlnkuslovan"/>
        <w:rPr>
          <w:rFonts w:cs="Arial"/>
          <w:lang w:eastAsia="en-US"/>
        </w:rPr>
      </w:pPr>
      <w:bookmarkStart w:id="110" w:name="opensource"/>
      <w:bookmarkStart w:id="111" w:name="OpSourSoft"/>
      <w:bookmarkStart w:id="112" w:name="_Ref428953261"/>
      <w:bookmarkEnd w:id="110"/>
      <w:bookmarkEnd w:id="111"/>
      <w:r w:rsidRPr="00901FE2">
        <w:rPr>
          <w:rFonts w:cs="Arial"/>
          <w:lang w:eastAsia="en-US"/>
        </w:rPr>
        <w:t xml:space="preserve">Je-li k užití předmětu plnění dle této </w:t>
      </w:r>
      <w:r w:rsidRPr="00901FE2">
        <w:rPr>
          <w:rFonts w:cs="Arial"/>
        </w:rPr>
        <w:t>S</w:t>
      </w:r>
      <w:r w:rsidRPr="00901FE2">
        <w:rPr>
          <w:rFonts w:cs="Arial"/>
          <w:lang w:eastAsia="en-US"/>
        </w:rPr>
        <w:t>mlouvy nezbytná instalace software</w:t>
      </w:r>
      <w:r w:rsidRPr="00901FE2">
        <w:rPr>
          <w:rFonts w:cs="Arial"/>
        </w:rPr>
        <w:t xml:space="preserve"> s otevřeným zdrojovým kódem (tzv. Free Software/Open Source Software),</w:t>
      </w:r>
      <w:r w:rsidR="00885D22" w:rsidRPr="00901FE2">
        <w:rPr>
          <w:rFonts w:cs="Arial"/>
          <w:lang w:val="cs-CZ"/>
        </w:rPr>
        <w:t xml:space="preserve"> u</w:t>
      </w:r>
      <w:r w:rsidRPr="00901FE2">
        <w:rPr>
          <w:rFonts w:cs="Arial"/>
        </w:rPr>
        <w:t xml:space="preserve"> kter</w:t>
      </w:r>
      <w:r w:rsidR="00885D22" w:rsidRPr="00901FE2">
        <w:rPr>
          <w:rFonts w:cs="Arial"/>
          <w:lang w:val="cs-CZ"/>
        </w:rPr>
        <w:t>ého</w:t>
      </w:r>
      <w:r w:rsidRPr="00901FE2">
        <w:rPr>
          <w:rFonts w:cs="Arial"/>
        </w:rPr>
        <w:t xml:space="preserve"> </w:t>
      </w:r>
      <w:r w:rsidR="00885D22" w:rsidRPr="00901FE2">
        <w:rPr>
          <w:rFonts w:cs="Arial"/>
          <w:lang w:val="cs-CZ"/>
        </w:rPr>
        <w:t xml:space="preserve">je standardně </w:t>
      </w:r>
      <w:r w:rsidRPr="00901FE2">
        <w:rPr>
          <w:rFonts w:cs="Arial"/>
        </w:rPr>
        <w:t>umož</w:t>
      </w:r>
      <w:r w:rsidR="00885D22" w:rsidRPr="00901FE2">
        <w:rPr>
          <w:rFonts w:cs="Arial"/>
          <w:lang w:val="cs-CZ"/>
        </w:rPr>
        <w:t>něno</w:t>
      </w:r>
      <w:r w:rsidRPr="00901FE2">
        <w:rPr>
          <w:rFonts w:cs="Arial"/>
        </w:rPr>
        <w:t xml:space="preserve"> provádění změn ve zdrojovém kódu</w:t>
      </w:r>
      <w:r w:rsidR="00885D22" w:rsidRPr="00901FE2">
        <w:rPr>
          <w:rFonts w:cs="Arial"/>
          <w:lang w:val="cs-CZ"/>
        </w:rPr>
        <w:t xml:space="preserve"> subjekty odlišnými od vykonavatele majetkových práv autorských</w:t>
      </w:r>
      <w:r w:rsidRPr="00901FE2">
        <w:rPr>
          <w:rFonts w:cs="Arial"/>
        </w:rPr>
        <w:t xml:space="preserve"> a tím i ve vlastním softwaru, dále jen „</w:t>
      </w:r>
      <w:r w:rsidRPr="00901FE2">
        <w:rPr>
          <w:rFonts w:cs="Arial"/>
          <w:b/>
        </w:rPr>
        <w:t>Open Source  Software</w:t>
      </w:r>
      <w:r w:rsidRPr="00901FE2">
        <w:rPr>
          <w:rFonts w:cs="Arial"/>
        </w:rPr>
        <w:t>“</w:t>
      </w:r>
      <w:r w:rsidRPr="00901FE2">
        <w:rPr>
          <w:rFonts w:cs="Arial"/>
          <w:lang w:eastAsia="en-US"/>
        </w:rPr>
        <w:t>, platí následující ujednání:</w:t>
      </w:r>
      <w:bookmarkEnd w:id="112"/>
    </w:p>
    <w:p w14:paraId="2E4E3599" w14:textId="737E9BA9" w:rsidR="0032073B" w:rsidRPr="00901FE2" w:rsidRDefault="0032073B" w:rsidP="0032073B">
      <w:pPr>
        <w:pStyle w:val="RLTextlnkuslovan"/>
        <w:numPr>
          <w:ilvl w:val="2"/>
          <w:numId w:val="1"/>
        </w:numPr>
        <w:rPr>
          <w:rFonts w:cs="Arial"/>
          <w:lang w:eastAsia="en-US"/>
        </w:rPr>
      </w:pPr>
      <w:r w:rsidRPr="00901FE2">
        <w:rPr>
          <w:rFonts w:cs="Arial"/>
        </w:rPr>
        <w:t>Poskytovatel</w:t>
      </w:r>
      <w:r w:rsidRPr="00901FE2">
        <w:rPr>
          <w:rFonts w:cs="Arial"/>
          <w:lang w:eastAsia="en-US"/>
        </w:rPr>
        <w:t xml:space="preserve"> je povinen nejpozději při předání předmětu plnění Objednateli zpracovat a předložit Objednateli přehled </w:t>
      </w:r>
      <w:r w:rsidRPr="00901FE2">
        <w:rPr>
          <w:rFonts w:cs="Arial"/>
        </w:rPr>
        <w:t>Open Source Software</w:t>
      </w:r>
      <w:r w:rsidRPr="00901FE2">
        <w:rPr>
          <w:rFonts w:cs="Arial"/>
          <w:lang w:eastAsia="en-US"/>
        </w:rPr>
        <w:t xml:space="preserve"> s uvedením autora (poskytovatele), licenčního modelu a případných omezení, která se na užívání takového software vztahují</w:t>
      </w:r>
      <w:r w:rsidRPr="00901FE2">
        <w:rPr>
          <w:rFonts w:cs="Arial"/>
        </w:rPr>
        <w:t xml:space="preserve"> a dále zdrojové kódy</w:t>
      </w:r>
      <w:r w:rsidRPr="00901FE2">
        <w:rPr>
          <w:rFonts w:cs="Arial"/>
          <w:lang w:eastAsia="en-US"/>
        </w:rPr>
        <w:t xml:space="preserve">. </w:t>
      </w:r>
    </w:p>
    <w:p w14:paraId="096AFEFC" w14:textId="360A60ED" w:rsidR="0032073B" w:rsidRPr="00901FE2" w:rsidRDefault="0032073B" w:rsidP="0032073B">
      <w:pPr>
        <w:pStyle w:val="RLTextlnkuslovan"/>
        <w:numPr>
          <w:ilvl w:val="2"/>
          <w:numId w:val="1"/>
        </w:numPr>
        <w:rPr>
          <w:rFonts w:cs="Arial"/>
          <w:lang w:eastAsia="en-US"/>
        </w:rPr>
      </w:pPr>
      <w:r w:rsidRPr="00901FE2">
        <w:rPr>
          <w:rFonts w:cs="Arial"/>
        </w:rPr>
        <w:t>Poskytovatel odpovídá za vady předmětu plnění včetně Open Source Software</w:t>
      </w:r>
      <w:r w:rsidRPr="00901FE2">
        <w:rPr>
          <w:rFonts w:cs="Arial"/>
          <w:lang w:eastAsia="en-US"/>
        </w:rPr>
        <w:t xml:space="preserve">. </w:t>
      </w:r>
      <w:r w:rsidRPr="00901FE2">
        <w:rPr>
          <w:rFonts w:cs="Arial"/>
        </w:rPr>
        <w:t>Poskytovatel</w:t>
      </w:r>
      <w:r w:rsidRPr="00901FE2">
        <w:rPr>
          <w:rFonts w:cs="Arial"/>
          <w:lang w:eastAsia="en-US"/>
        </w:rPr>
        <w:t xml:space="preserve"> zejména odpovídá za funkčnost předmětu plnění jako celku a použitelnost předmětu plnění jako celku pro účely vyplývající z této </w:t>
      </w:r>
      <w:r w:rsidRPr="00901FE2">
        <w:rPr>
          <w:rFonts w:cs="Arial"/>
        </w:rPr>
        <w:t>S</w:t>
      </w:r>
      <w:r w:rsidRPr="00901FE2">
        <w:rPr>
          <w:rFonts w:cs="Arial"/>
          <w:lang w:eastAsia="en-US"/>
        </w:rPr>
        <w:t>mlouvy a jejích příloh.</w:t>
      </w:r>
    </w:p>
    <w:p w14:paraId="68C4B933" w14:textId="550124F6" w:rsidR="0032073B" w:rsidRPr="00901FE2" w:rsidRDefault="0032073B" w:rsidP="0032073B">
      <w:pPr>
        <w:pStyle w:val="RLTextlnkuslovan"/>
        <w:numPr>
          <w:ilvl w:val="2"/>
          <w:numId w:val="1"/>
        </w:numPr>
        <w:rPr>
          <w:rFonts w:cs="Arial"/>
          <w:lang w:eastAsia="en-US"/>
        </w:rPr>
      </w:pPr>
      <w:r w:rsidRPr="00901FE2">
        <w:rPr>
          <w:rFonts w:cs="Arial"/>
        </w:rPr>
        <w:t xml:space="preserve">Poskytovatel </w:t>
      </w:r>
      <w:r w:rsidRPr="00901FE2">
        <w:rPr>
          <w:rFonts w:cs="Arial"/>
          <w:lang w:eastAsia="en-US"/>
        </w:rPr>
        <w:t>odpovídá za to, že Objednatel</w:t>
      </w:r>
      <w:r w:rsidRPr="00901FE2">
        <w:rPr>
          <w:rFonts w:cs="Arial"/>
        </w:rPr>
        <w:t xml:space="preserve"> bude</w:t>
      </w:r>
      <w:r w:rsidRPr="00901FE2">
        <w:rPr>
          <w:rFonts w:cs="Arial"/>
          <w:lang w:eastAsia="en-US"/>
        </w:rPr>
        <w:t xml:space="preserve"> oprávněn </w:t>
      </w:r>
      <w:r w:rsidRPr="00901FE2">
        <w:rPr>
          <w:rFonts w:cs="Arial"/>
        </w:rPr>
        <w:t>uží</w:t>
      </w:r>
      <w:r w:rsidRPr="00901FE2">
        <w:rPr>
          <w:rFonts w:cs="Arial"/>
          <w:lang w:eastAsia="en-US"/>
        </w:rPr>
        <w:t xml:space="preserve">vat </w:t>
      </w:r>
      <w:r w:rsidRPr="00901FE2">
        <w:rPr>
          <w:rFonts w:cs="Arial"/>
        </w:rPr>
        <w:t>Open Source Software v</w:t>
      </w:r>
      <w:r w:rsidRPr="00901FE2">
        <w:rPr>
          <w:rFonts w:cs="Arial"/>
          <w:lang w:eastAsia="en-US"/>
        </w:rPr>
        <w:t xml:space="preserve"> rozsahu nezbytném k plnému využití předmětu plnění dle této </w:t>
      </w:r>
      <w:r w:rsidRPr="00901FE2">
        <w:rPr>
          <w:rFonts w:cs="Arial"/>
        </w:rPr>
        <w:t>S</w:t>
      </w:r>
      <w:r w:rsidRPr="00901FE2">
        <w:rPr>
          <w:rFonts w:cs="Arial"/>
          <w:lang w:eastAsia="en-US"/>
        </w:rPr>
        <w:t>mlouvy</w:t>
      </w:r>
      <w:r w:rsidRPr="00901FE2">
        <w:rPr>
          <w:rFonts w:cs="Arial"/>
        </w:rPr>
        <w:t xml:space="preserve"> a za podmínek uvedených v tomto odst. </w:t>
      </w:r>
      <w:r w:rsidRPr="00901FE2">
        <w:rPr>
          <w:rFonts w:cs="Arial"/>
          <w:lang w:eastAsia="en-US"/>
        </w:rPr>
        <w:fldChar w:fldCharType="begin"/>
      </w:r>
      <w:r w:rsidRPr="00901FE2">
        <w:rPr>
          <w:rFonts w:cs="Arial"/>
          <w:lang w:eastAsia="en-US"/>
        </w:rPr>
        <w:instrText xml:space="preserve"> REF  opensource \h \r  \* MERGEFORMAT </w:instrText>
      </w:r>
      <w:r w:rsidRPr="00901FE2">
        <w:rPr>
          <w:rFonts w:cs="Arial"/>
          <w:lang w:eastAsia="en-US"/>
        </w:rPr>
      </w:r>
      <w:r w:rsidRPr="00901FE2">
        <w:rPr>
          <w:rFonts w:cs="Arial"/>
          <w:lang w:eastAsia="en-US"/>
        </w:rPr>
        <w:fldChar w:fldCharType="separate"/>
      </w:r>
      <w:r w:rsidR="00131F5F">
        <w:rPr>
          <w:rFonts w:cs="Arial"/>
          <w:lang w:eastAsia="en-US"/>
        </w:rPr>
        <w:t>8.11</w:t>
      </w:r>
      <w:r w:rsidRPr="00901FE2">
        <w:rPr>
          <w:rFonts w:cs="Arial"/>
          <w:lang w:eastAsia="en-US"/>
        </w:rPr>
        <w:fldChar w:fldCharType="end"/>
      </w:r>
      <w:r w:rsidRPr="00901FE2">
        <w:rPr>
          <w:rFonts w:cs="Arial"/>
          <w:lang w:eastAsia="en-US"/>
        </w:rPr>
        <w:t xml:space="preserve"> </w:t>
      </w:r>
      <w:r w:rsidRPr="00901FE2">
        <w:rPr>
          <w:rFonts w:cs="Arial"/>
        </w:rPr>
        <w:t>Poskytovatel</w:t>
      </w:r>
      <w:r w:rsidRPr="00901FE2">
        <w:rPr>
          <w:rFonts w:cs="Arial"/>
          <w:lang w:eastAsia="en-US"/>
        </w:rPr>
        <w:t xml:space="preserve"> je povinen nahradit Objednateli jakoukoliv újmu a náklady, které by mohly vzniknout v důsledku uplatnění práv třetích osob souvisejících s </w:t>
      </w:r>
      <w:r w:rsidRPr="00901FE2">
        <w:rPr>
          <w:rFonts w:cs="Arial"/>
        </w:rPr>
        <w:t>Open Source Software</w:t>
      </w:r>
      <w:r w:rsidRPr="00901FE2">
        <w:rPr>
          <w:rFonts w:cs="Arial"/>
          <w:lang w:eastAsia="en-US"/>
        </w:rPr>
        <w:t xml:space="preserve">, který je užit </w:t>
      </w:r>
      <w:r w:rsidRPr="00901FE2">
        <w:rPr>
          <w:rFonts w:cs="Arial"/>
        </w:rPr>
        <w:t>k plnění dle této Smlouvy.</w:t>
      </w:r>
    </w:p>
    <w:p w14:paraId="5E01C772" w14:textId="27F3DCAB" w:rsidR="0032073B" w:rsidRPr="00901FE2" w:rsidRDefault="0032073B" w:rsidP="0032073B">
      <w:pPr>
        <w:pStyle w:val="RLTextlnkuslovan"/>
        <w:rPr>
          <w:rFonts w:cs="Arial"/>
          <w:lang w:eastAsia="en-US"/>
        </w:rPr>
      </w:pPr>
      <w:r w:rsidRPr="00901FE2">
        <w:rPr>
          <w:rFonts w:cs="Arial"/>
          <w:lang w:eastAsia="en-US"/>
        </w:rPr>
        <w:t xml:space="preserve">Je-li k užití předmětu plnění dle této </w:t>
      </w:r>
      <w:r w:rsidRPr="00901FE2">
        <w:rPr>
          <w:rFonts w:cs="Arial"/>
        </w:rPr>
        <w:t>S</w:t>
      </w:r>
      <w:r w:rsidRPr="00901FE2">
        <w:rPr>
          <w:rFonts w:cs="Arial"/>
          <w:lang w:eastAsia="en-US"/>
        </w:rPr>
        <w:t xml:space="preserve">mlouvy nezbytná instalace proprietárního software, tzn. </w:t>
      </w:r>
      <w:r w:rsidRPr="00901FE2">
        <w:rPr>
          <w:rFonts w:cs="Arial"/>
        </w:rPr>
        <w:t xml:space="preserve">software s uzavřeným kódem, distribuovaného bezúplatně (tzv. Freeware), uplatní se přiměřeně pravidla dle odst. </w:t>
      </w:r>
      <w:r w:rsidRPr="00901FE2">
        <w:rPr>
          <w:rFonts w:cs="Arial"/>
        </w:rPr>
        <w:fldChar w:fldCharType="begin"/>
      </w:r>
      <w:r w:rsidRPr="00901FE2">
        <w:rPr>
          <w:rFonts w:cs="Arial"/>
        </w:rPr>
        <w:instrText xml:space="preserve"> REF _Ref428953261 \r \h  \* MERGEFORMAT </w:instrText>
      </w:r>
      <w:r w:rsidRPr="00901FE2">
        <w:rPr>
          <w:rFonts w:cs="Arial"/>
        </w:rPr>
      </w:r>
      <w:r w:rsidRPr="00901FE2">
        <w:rPr>
          <w:rFonts w:cs="Arial"/>
        </w:rPr>
        <w:fldChar w:fldCharType="separate"/>
      </w:r>
      <w:r w:rsidR="00131F5F">
        <w:rPr>
          <w:rFonts w:cs="Arial"/>
        </w:rPr>
        <w:t>8.11</w:t>
      </w:r>
      <w:r w:rsidRPr="00901FE2">
        <w:rPr>
          <w:rFonts w:cs="Arial"/>
        </w:rPr>
        <w:fldChar w:fldCharType="end"/>
      </w:r>
      <w:r w:rsidRPr="00901FE2">
        <w:rPr>
          <w:rFonts w:cs="Arial"/>
        </w:rPr>
        <w:t xml:space="preserve"> této Smlouvy, s výjimkou zejména volné šiřitelnosti zdrojových kódů, a obecná pravidla o užití standardního SW. </w:t>
      </w:r>
    </w:p>
    <w:p w14:paraId="054D4C2A" w14:textId="5625244C" w:rsidR="0032073B" w:rsidRPr="00901FE2" w:rsidRDefault="0032073B" w:rsidP="0032073B">
      <w:pPr>
        <w:pStyle w:val="RLTextlnkuslovan"/>
        <w:rPr>
          <w:rFonts w:cs="Arial"/>
          <w:lang w:eastAsia="en-US"/>
        </w:rPr>
      </w:pPr>
      <w:bookmarkStart w:id="113" w:name="VznNár"/>
      <w:bookmarkEnd w:id="113"/>
      <w:r w:rsidRPr="00901FE2">
        <w:rPr>
          <w:rFonts w:cs="Arial"/>
        </w:rPr>
        <w:lastRenderedPageBreak/>
        <w:t>Poskytovatel</w:t>
      </w:r>
      <w:r w:rsidRPr="00901FE2">
        <w:rPr>
          <w:rFonts w:cs="Arial"/>
          <w:lang w:eastAsia="en-US"/>
        </w:rPr>
        <w:t xml:space="preserve"> tímto prohlašuje a Objednateli garantuje, že </w:t>
      </w:r>
      <w:r w:rsidR="00A46136" w:rsidRPr="00901FE2">
        <w:rPr>
          <w:rFonts w:cs="Arial"/>
        </w:rPr>
        <w:t>Objednateli poskytne  k </w:t>
      </w:r>
      <w:r w:rsidRPr="00901FE2">
        <w:rPr>
          <w:rFonts w:cs="Arial"/>
        </w:rPr>
        <w:t xml:space="preserve">výstupům Služeb vždy dostatečná práva duševního </w:t>
      </w:r>
      <w:r w:rsidRPr="00901FE2">
        <w:rPr>
          <w:rFonts w:cs="Arial"/>
          <w:lang w:eastAsia="en-US"/>
        </w:rPr>
        <w:t>vlastnictví</w:t>
      </w:r>
      <w:r w:rsidRPr="00901FE2">
        <w:rPr>
          <w:rFonts w:cs="Arial"/>
        </w:rPr>
        <w:t xml:space="preserve"> tak, aby</w:t>
      </w:r>
      <w:r w:rsidRPr="00901FE2">
        <w:rPr>
          <w:rFonts w:cs="Arial"/>
          <w:lang w:eastAsia="en-US"/>
        </w:rPr>
        <w:t xml:space="preserve"> Objednatel</w:t>
      </w:r>
      <w:r w:rsidRPr="00901FE2">
        <w:rPr>
          <w:rFonts w:cs="Arial"/>
        </w:rPr>
        <w:t xml:space="preserve"> nebyl omezen v poptávání služeb obdobných Službám dle této Smlouvy </w:t>
      </w:r>
      <w:r w:rsidRPr="00901FE2">
        <w:rPr>
          <w:rFonts w:cs="Arial"/>
          <w:lang w:eastAsia="en-US"/>
        </w:rPr>
        <w:t>či související</w:t>
      </w:r>
      <w:r w:rsidRPr="00901FE2">
        <w:rPr>
          <w:rFonts w:cs="Arial"/>
        </w:rPr>
        <w:t>ho</w:t>
      </w:r>
      <w:r w:rsidRPr="00901FE2">
        <w:rPr>
          <w:rFonts w:cs="Arial"/>
          <w:lang w:eastAsia="en-US"/>
        </w:rPr>
        <w:t xml:space="preserve"> plnění u jiných dodavatelů </w:t>
      </w:r>
      <w:r w:rsidR="00A77DDC" w:rsidRPr="00901FE2">
        <w:rPr>
          <w:rFonts w:cs="Arial"/>
          <w:lang w:val="cs-CZ" w:eastAsia="en-US"/>
        </w:rPr>
        <w:t>než je Poskytovatel</w:t>
      </w:r>
      <w:r w:rsidRPr="00901FE2">
        <w:rPr>
          <w:rFonts w:cs="Arial"/>
          <w:lang w:eastAsia="en-US"/>
        </w:rPr>
        <w:t>. V případě, že jakákoliv osoba namítne porušení svého práva duševního vlastnictví v souvislosti s postupem Objednatele dle předchozí věty</w:t>
      </w:r>
      <w:r w:rsidRPr="00901FE2">
        <w:rPr>
          <w:rFonts w:cs="Arial"/>
        </w:rPr>
        <w:t xml:space="preserve"> (dále jen „</w:t>
      </w:r>
      <w:r w:rsidRPr="00901FE2">
        <w:rPr>
          <w:rFonts w:cs="Arial"/>
          <w:b/>
        </w:rPr>
        <w:t>Vznesení nároku</w:t>
      </w:r>
      <w:r w:rsidRPr="00901FE2">
        <w:rPr>
          <w:rFonts w:cs="Arial"/>
        </w:rPr>
        <w:t>“)</w:t>
      </w:r>
      <w:r w:rsidRPr="00901FE2">
        <w:rPr>
          <w:rFonts w:cs="Arial"/>
          <w:lang w:eastAsia="en-US"/>
        </w:rPr>
        <w:t xml:space="preserve">, je </w:t>
      </w:r>
      <w:r w:rsidRPr="00901FE2">
        <w:rPr>
          <w:rFonts w:cs="Arial"/>
        </w:rPr>
        <w:t>Poskytovatel</w:t>
      </w:r>
      <w:r w:rsidRPr="00901FE2">
        <w:rPr>
          <w:rFonts w:cs="Arial"/>
          <w:lang w:eastAsia="en-US"/>
        </w:rPr>
        <w:t xml:space="preserve"> povinen na své náklady zajistit poskytnutí veškerých potřebných</w:t>
      </w:r>
      <w:r w:rsidR="00A46136" w:rsidRPr="00901FE2">
        <w:rPr>
          <w:rFonts w:cs="Arial"/>
          <w:lang w:eastAsia="en-US"/>
        </w:rPr>
        <w:t xml:space="preserve"> práv Objednateli.</w:t>
      </w:r>
      <w:r w:rsidRPr="00901FE2">
        <w:rPr>
          <w:rFonts w:cs="Arial"/>
          <w:lang w:eastAsia="en-US"/>
        </w:rPr>
        <w:t xml:space="preserve"> Poskytovatel</w:t>
      </w:r>
      <w:r w:rsidRPr="00901FE2">
        <w:rPr>
          <w:rFonts w:cs="Arial"/>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016FA261" w14:textId="537EF388" w:rsidR="0032073B" w:rsidRPr="00901FE2" w:rsidRDefault="0032073B" w:rsidP="0032073B">
      <w:pPr>
        <w:pStyle w:val="RLTextlnkuslovan"/>
        <w:rPr>
          <w:rFonts w:cs="Arial"/>
        </w:rPr>
      </w:pPr>
      <w:r w:rsidRPr="00901FE2">
        <w:rPr>
          <w:rFonts w:cs="Arial"/>
        </w:rPr>
        <w:t xml:space="preserve">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w:t>
      </w:r>
      <w:r w:rsidR="00AF2946" w:rsidRPr="00901FE2">
        <w:rPr>
          <w:rFonts w:cs="Arial"/>
        </w:rPr>
        <w:t>poddodavatel</w:t>
      </w:r>
      <w:r w:rsidRPr="00901FE2">
        <w:rPr>
          <w:rFonts w:cs="Arial"/>
        </w:rPr>
        <w:t>, je Poskytoval povinen zajistit převod veškerých práv k databázi, včetně zvláštních práv pořizovatele databáze dle § 88 a násl. autorského zákona na Objednatele, a to bez omezení Objednatele ohledně dalšího převodu těchto práv třetím osobám.</w:t>
      </w:r>
    </w:p>
    <w:p w14:paraId="02E1C407" w14:textId="77777777" w:rsidR="0032073B" w:rsidRPr="00901FE2" w:rsidRDefault="0032073B" w:rsidP="0032073B">
      <w:pPr>
        <w:pStyle w:val="RLlneksmlouvy"/>
        <w:rPr>
          <w:rFonts w:cs="Arial"/>
          <w:szCs w:val="22"/>
        </w:rPr>
      </w:pPr>
      <w:bookmarkStart w:id="114" w:name="_Ref306279061"/>
      <w:bookmarkStart w:id="115" w:name="_Ref369494000"/>
      <w:r w:rsidRPr="00901FE2">
        <w:rPr>
          <w:rFonts w:cs="Arial"/>
          <w:szCs w:val="22"/>
        </w:rPr>
        <w:t>OPRÁVNĚNÉ OSOBY</w:t>
      </w:r>
      <w:bookmarkEnd w:id="103"/>
      <w:bookmarkEnd w:id="104"/>
      <w:bookmarkEnd w:id="105"/>
      <w:bookmarkEnd w:id="106"/>
      <w:bookmarkEnd w:id="107"/>
      <w:bookmarkEnd w:id="108"/>
      <w:bookmarkEnd w:id="114"/>
      <w:bookmarkEnd w:id="115"/>
    </w:p>
    <w:p w14:paraId="2A29F67E" w14:textId="77777777" w:rsidR="0032073B" w:rsidRPr="00901FE2" w:rsidRDefault="0032073B" w:rsidP="0032073B">
      <w:pPr>
        <w:pStyle w:val="RLTextlnkuslovan"/>
        <w:rPr>
          <w:rFonts w:cs="Arial"/>
          <w:szCs w:val="22"/>
        </w:rPr>
      </w:pPr>
      <w:r w:rsidRPr="00901FE2">
        <w:rPr>
          <w:rFonts w:cs="Arial"/>
          <w:szCs w:val="22"/>
        </w:rPr>
        <w:t>Každá ze smluvních stran jmenuje oprávněnou osobu, popř. zástupce oprávněné osoby. Oprávněné osoby budou zastupovat smluvní stranu ve smluvních, obchodních a technických záležitostech souvisejících s plněním této Smlouvy.</w:t>
      </w:r>
    </w:p>
    <w:p w14:paraId="26E2113A" w14:textId="77777777" w:rsidR="0032073B" w:rsidRPr="00901FE2" w:rsidRDefault="0032073B" w:rsidP="0032073B">
      <w:pPr>
        <w:pStyle w:val="RLTextlnkuslovan"/>
        <w:rPr>
          <w:rFonts w:cs="Arial"/>
          <w:szCs w:val="22"/>
        </w:rPr>
      </w:pPr>
      <w:r w:rsidRPr="00901FE2">
        <w:rPr>
          <w:rFonts w:cs="Arial"/>
          <w:szCs w:val="22"/>
        </w:rPr>
        <w:t>Oprávněné osoby jsou oprávněny jménem stran provádět vešker</w:t>
      </w:r>
      <w:r w:rsidRPr="00901FE2">
        <w:rPr>
          <w:rFonts w:cs="Arial"/>
        </w:rPr>
        <w:t>á</w:t>
      </w:r>
      <w:r w:rsidRPr="00901FE2">
        <w:rPr>
          <w:rFonts w:cs="Arial"/>
          <w:szCs w:val="22"/>
        </w:rPr>
        <w:t xml:space="preserve"> </w:t>
      </w:r>
      <w:r w:rsidRPr="00901FE2">
        <w:rPr>
          <w:rFonts w:cs="Arial"/>
        </w:rPr>
        <w:t xml:space="preserve">jednání </w:t>
      </w:r>
      <w:r w:rsidRPr="00901FE2">
        <w:rPr>
          <w:rFonts w:cs="Arial"/>
          <w:szCs w:val="22"/>
        </w:rPr>
        <w:t xml:space="preserve"> </w:t>
      </w:r>
      <w:r w:rsidRPr="00901FE2">
        <w:rPr>
          <w:rFonts w:cs="Arial"/>
        </w:rPr>
        <w:t>stanovená v této Smlouvě</w:t>
      </w:r>
      <w:r w:rsidRPr="00901FE2">
        <w:rPr>
          <w:rFonts w:cs="Arial"/>
          <w:szCs w:val="22"/>
        </w:rPr>
        <w:t>.</w:t>
      </w:r>
    </w:p>
    <w:p w14:paraId="49BB9332" w14:textId="6CCEC175" w:rsidR="0032073B" w:rsidRPr="00901FE2" w:rsidRDefault="0032073B" w:rsidP="0032073B">
      <w:pPr>
        <w:pStyle w:val="RLTextlnkuslovan"/>
        <w:rPr>
          <w:rFonts w:cs="Arial"/>
          <w:szCs w:val="22"/>
        </w:rPr>
      </w:pPr>
      <w:r w:rsidRPr="00901FE2">
        <w:rPr>
          <w:rFonts w:cs="Arial"/>
          <w:szCs w:val="22"/>
        </w:rPr>
        <w:t>Jména oprávněných osob jsou uvedena v </w:t>
      </w:r>
      <w:r w:rsidR="002F62D6">
        <w:rPr>
          <w:rFonts w:cs="Arial"/>
          <w:lang w:val="cs-CZ"/>
        </w:rPr>
        <w:t>P</w:t>
      </w:r>
      <w:proofErr w:type="spellStart"/>
      <w:r w:rsidRPr="00901FE2">
        <w:rPr>
          <w:rFonts w:cs="Arial"/>
        </w:rPr>
        <w:t>říloz</w:t>
      </w:r>
      <w:r w:rsidR="009E070F" w:rsidRPr="00901FE2">
        <w:rPr>
          <w:rFonts w:cs="Arial"/>
        </w:rPr>
        <w:t>e</w:t>
      </w:r>
      <w:proofErr w:type="spellEnd"/>
      <w:r w:rsidR="009E070F" w:rsidRPr="00901FE2">
        <w:rPr>
          <w:rFonts w:cs="Arial"/>
        </w:rPr>
        <w:t xml:space="preserve"> č. 3</w:t>
      </w:r>
      <w:r w:rsidRPr="00901FE2">
        <w:rPr>
          <w:rFonts w:cs="Arial"/>
          <w:szCs w:val="22"/>
        </w:rPr>
        <w:t xml:space="preserve"> této Smlouvy a jejich role stanoví tato Smlouva.</w:t>
      </w:r>
    </w:p>
    <w:p w14:paraId="3C0AB6B0" w14:textId="72EC8FE2" w:rsidR="0032073B" w:rsidRDefault="0032073B" w:rsidP="0032073B">
      <w:pPr>
        <w:pStyle w:val="RLTextlnkuslovan"/>
        <w:rPr>
          <w:rFonts w:cs="Arial"/>
          <w:szCs w:val="22"/>
        </w:rPr>
      </w:pPr>
      <w:r w:rsidRPr="00901FE2">
        <w:rPr>
          <w:rFonts w:cs="Arial"/>
          <w:szCs w:val="22"/>
        </w:rPr>
        <w:t xml:space="preserve">Smluvní strany jsou oprávněny jednostranným písemným oznámením zaslaným druhé smluvní straně změnit oprávněné osoby; toto oznámení  jsou však povinny zaslat druhé smluvní straně </w:t>
      </w:r>
      <w:r w:rsidRPr="00901FE2">
        <w:rPr>
          <w:rFonts w:cs="Arial"/>
        </w:rPr>
        <w:t xml:space="preserve">bez zbytečného odkladu. Změna oprávněné osoby nastává doručením oznámení dle tohoto odstavce druhé smluvní straně. </w:t>
      </w:r>
      <w:r w:rsidRPr="00901FE2">
        <w:rPr>
          <w:rFonts w:cs="Arial"/>
          <w:szCs w:val="22"/>
        </w:rPr>
        <w:t>Zmocnění zástupce oprávněné osoby musí být písemné s uvedením rozsahu zmocnění.</w:t>
      </w:r>
      <w:r w:rsidR="002F62D6">
        <w:rPr>
          <w:rFonts w:cs="Arial"/>
          <w:szCs w:val="22"/>
          <w:lang w:val="cs-CZ"/>
        </w:rPr>
        <w:t xml:space="preserve"> Změna oprávněné osoby není důvodem pro uzavření dodatku ke smlouvě.</w:t>
      </w:r>
    </w:p>
    <w:p w14:paraId="6856885E" w14:textId="69731D56" w:rsidR="009E6C91" w:rsidRPr="00901FE2" w:rsidRDefault="009E6C91" w:rsidP="0032073B">
      <w:pPr>
        <w:pStyle w:val="RLTextlnkuslovan"/>
        <w:rPr>
          <w:rFonts w:cs="Arial"/>
          <w:szCs w:val="22"/>
        </w:rPr>
      </w:pPr>
      <w:r>
        <w:rPr>
          <w:rFonts w:cs="Arial"/>
          <w:szCs w:val="22"/>
          <w:lang w:val="cs-CZ"/>
        </w:rPr>
        <w:t xml:space="preserve">Běžnou komunikaci související s poskytováním Služeb jsou oprávněni vést i další pracovníci smluvních stran. </w:t>
      </w:r>
    </w:p>
    <w:p w14:paraId="020F4965" w14:textId="5521292C" w:rsidR="0032073B" w:rsidRPr="00901FE2" w:rsidRDefault="0032073B" w:rsidP="0032073B">
      <w:pPr>
        <w:pStyle w:val="RLlneksmlouvy"/>
        <w:rPr>
          <w:rFonts w:cs="Arial"/>
          <w:szCs w:val="22"/>
        </w:rPr>
      </w:pPr>
      <w:bookmarkStart w:id="116" w:name="_Ref202766041"/>
      <w:bookmarkStart w:id="117" w:name="_Toc212632756"/>
      <w:bookmarkStart w:id="118" w:name="_Toc295034739"/>
      <w:r w:rsidRPr="00901FE2">
        <w:rPr>
          <w:rFonts w:cs="Arial"/>
          <w:szCs w:val="22"/>
        </w:rPr>
        <w:t>OCHRANA INFORMACÍ</w:t>
      </w:r>
      <w:bookmarkEnd w:id="116"/>
      <w:bookmarkEnd w:id="117"/>
      <w:bookmarkEnd w:id="118"/>
      <w:r w:rsidR="00821459">
        <w:rPr>
          <w:rFonts w:cs="Arial"/>
          <w:szCs w:val="22"/>
          <w:lang w:val="cs-CZ"/>
        </w:rPr>
        <w:t xml:space="preserve"> A OSOBNÍCH ÚDAJŮ</w:t>
      </w:r>
    </w:p>
    <w:p w14:paraId="1F7F57CC" w14:textId="77777777" w:rsidR="0032073B" w:rsidRPr="00901FE2" w:rsidRDefault="0032073B" w:rsidP="0032073B">
      <w:pPr>
        <w:pStyle w:val="RLTextlnkuslovan"/>
        <w:rPr>
          <w:rFonts w:cs="Arial"/>
          <w:szCs w:val="22"/>
        </w:rPr>
      </w:pPr>
      <w:r w:rsidRPr="00901FE2">
        <w:rPr>
          <w:rFonts w:cs="Arial"/>
          <w:szCs w:val="22"/>
        </w:rPr>
        <w:t>Smluvní strany jsou si vědomy toho, že v rámci plnění závazků z této Smlouvy:</w:t>
      </w:r>
    </w:p>
    <w:p w14:paraId="7357F81D" w14:textId="77777777" w:rsidR="0032073B" w:rsidRPr="00901FE2" w:rsidRDefault="0032073B" w:rsidP="0032073B">
      <w:pPr>
        <w:pStyle w:val="RLTextlnkuslovan"/>
        <w:numPr>
          <w:ilvl w:val="2"/>
          <w:numId w:val="1"/>
        </w:numPr>
        <w:rPr>
          <w:rFonts w:cs="Arial"/>
          <w:szCs w:val="22"/>
        </w:rPr>
      </w:pPr>
      <w:bookmarkStart w:id="119" w:name="DůvInf"/>
      <w:bookmarkEnd w:id="119"/>
      <w:r w:rsidRPr="00901FE2">
        <w:rPr>
          <w:rFonts w:cs="Arial"/>
          <w:szCs w:val="22"/>
        </w:rPr>
        <w:t>si mohou vzájemně vědomě nebo opominutím poskytnout informace, které budou považovány za důvěrné (dále jen „</w:t>
      </w:r>
      <w:r w:rsidRPr="00901FE2">
        <w:rPr>
          <w:rStyle w:val="RLProhlensmluvnchstranChar"/>
          <w:rFonts w:ascii="Arial" w:hAnsi="Arial" w:cs="Arial"/>
          <w:szCs w:val="22"/>
        </w:rPr>
        <w:t>důvěrné informace</w:t>
      </w:r>
      <w:r w:rsidRPr="00901FE2">
        <w:rPr>
          <w:rFonts w:cs="Arial"/>
          <w:szCs w:val="22"/>
        </w:rPr>
        <w:t>“),</w:t>
      </w:r>
    </w:p>
    <w:p w14:paraId="10D65A90" w14:textId="77777777" w:rsidR="0032073B" w:rsidRPr="00901FE2" w:rsidRDefault="0032073B" w:rsidP="0032073B">
      <w:pPr>
        <w:pStyle w:val="RLTextlnkuslovan"/>
        <w:numPr>
          <w:ilvl w:val="2"/>
          <w:numId w:val="1"/>
        </w:numPr>
        <w:rPr>
          <w:rFonts w:cs="Arial"/>
          <w:szCs w:val="22"/>
        </w:rPr>
      </w:pPr>
      <w:r w:rsidRPr="00901FE2">
        <w:rPr>
          <w:rFonts w:cs="Arial"/>
          <w:szCs w:val="22"/>
        </w:rPr>
        <w:lastRenderedPageBreak/>
        <w:t>mohou jejich zaměstnanci a osoby v obdobném postavení získat vědomou činností druhé strany nebo i jejím opominutím přístup k důvěrným informacím druhé strany.</w:t>
      </w:r>
    </w:p>
    <w:p w14:paraId="0A5CFAB1" w14:textId="77777777" w:rsidR="0032073B" w:rsidRPr="00901FE2" w:rsidRDefault="0032073B" w:rsidP="0032073B">
      <w:pPr>
        <w:pStyle w:val="RLTextlnkuslovan"/>
        <w:rPr>
          <w:rFonts w:cs="Arial"/>
          <w:szCs w:val="22"/>
        </w:rPr>
      </w:pPr>
      <w:bookmarkStart w:id="120" w:name="_Ref202765128"/>
      <w:r w:rsidRPr="00901FE2">
        <w:rPr>
          <w:rFonts w:cs="Arial"/>
          <w:szCs w:val="22"/>
        </w:rPr>
        <w:t>Smluvní strany se zavazují, že žádná z nich nezpřístupní třetí osobě důvěrné informace, které při plnění této Smlouvy získala od druhé smluvní strany</w:t>
      </w:r>
      <w:r w:rsidRPr="00901FE2">
        <w:rPr>
          <w:rFonts w:cs="Arial"/>
        </w:rPr>
        <w:t xml:space="preserve"> a neužije důvěrné informace v rozporu s účelem této Smlouvy a pro svůj vlastní prospěch. </w:t>
      </w:r>
      <w:bookmarkEnd w:id="120"/>
    </w:p>
    <w:p w14:paraId="2C0A0A81" w14:textId="516543CB" w:rsidR="0032073B" w:rsidRPr="00901FE2" w:rsidRDefault="0032073B" w:rsidP="0032073B">
      <w:pPr>
        <w:pStyle w:val="RLTextlnkuslovan"/>
        <w:rPr>
          <w:rFonts w:cs="Arial"/>
          <w:szCs w:val="22"/>
        </w:rPr>
      </w:pPr>
      <w:bookmarkStart w:id="121" w:name="_Ref225082917"/>
      <w:r w:rsidRPr="00901FE2">
        <w:rPr>
          <w:rFonts w:cs="Arial"/>
          <w:szCs w:val="22"/>
        </w:rPr>
        <w:t xml:space="preserve">Za třetí osoby podle odst. </w:t>
      </w:r>
      <w:r w:rsidRPr="00901FE2">
        <w:rPr>
          <w:rFonts w:cs="Arial"/>
        </w:rPr>
        <w:fldChar w:fldCharType="begin"/>
      </w:r>
      <w:r w:rsidRPr="00901FE2">
        <w:rPr>
          <w:rFonts w:cs="Arial"/>
        </w:rPr>
        <w:instrText xml:space="preserve"> REF _Ref202765128 \r \h  \* MERGEFORMAT </w:instrText>
      </w:r>
      <w:r w:rsidRPr="00901FE2">
        <w:rPr>
          <w:rFonts w:cs="Arial"/>
        </w:rPr>
      </w:r>
      <w:r w:rsidRPr="00901FE2">
        <w:rPr>
          <w:rFonts w:cs="Arial"/>
        </w:rPr>
        <w:fldChar w:fldCharType="separate"/>
      </w:r>
      <w:r w:rsidR="00131F5F" w:rsidRPr="00131F5F">
        <w:rPr>
          <w:rFonts w:cs="Arial"/>
          <w:szCs w:val="22"/>
        </w:rPr>
        <w:t>10.2</w:t>
      </w:r>
      <w:r w:rsidRPr="00901FE2">
        <w:rPr>
          <w:rFonts w:cs="Arial"/>
        </w:rPr>
        <w:fldChar w:fldCharType="end"/>
      </w:r>
      <w:r w:rsidRPr="00901FE2">
        <w:rPr>
          <w:rFonts w:cs="Arial"/>
          <w:szCs w:val="22"/>
        </w:rPr>
        <w:t xml:space="preserve"> se nepovažují:</w:t>
      </w:r>
      <w:bookmarkEnd w:id="121"/>
    </w:p>
    <w:p w14:paraId="1841C52B" w14:textId="77777777" w:rsidR="0032073B" w:rsidRPr="00901FE2" w:rsidRDefault="0032073B" w:rsidP="0032073B">
      <w:pPr>
        <w:pStyle w:val="RLTextlnkuslovan"/>
        <w:numPr>
          <w:ilvl w:val="2"/>
          <w:numId w:val="1"/>
        </w:numPr>
        <w:rPr>
          <w:rFonts w:cs="Arial"/>
          <w:szCs w:val="22"/>
        </w:rPr>
      </w:pPr>
      <w:bookmarkStart w:id="122" w:name="_Ref202766324"/>
      <w:r w:rsidRPr="00901FE2">
        <w:rPr>
          <w:rFonts w:cs="Arial"/>
          <w:szCs w:val="22"/>
        </w:rPr>
        <w:t>zaměstnanci smluvních stran a osoby v obdobném postavení,</w:t>
      </w:r>
      <w:bookmarkEnd w:id="122"/>
      <w:r w:rsidRPr="00901FE2">
        <w:rPr>
          <w:rFonts w:cs="Arial"/>
          <w:szCs w:val="22"/>
        </w:rPr>
        <w:t xml:space="preserve"> </w:t>
      </w:r>
    </w:p>
    <w:p w14:paraId="2E35AEFB" w14:textId="77777777" w:rsidR="0032073B" w:rsidRPr="00901FE2" w:rsidRDefault="0032073B" w:rsidP="0032073B">
      <w:pPr>
        <w:pStyle w:val="RLTextlnkuslovan"/>
        <w:numPr>
          <w:ilvl w:val="2"/>
          <w:numId w:val="1"/>
        </w:numPr>
        <w:rPr>
          <w:rFonts w:cs="Arial"/>
          <w:szCs w:val="22"/>
        </w:rPr>
      </w:pPr>
      <w:bookmarkStart w:id="123" w:name="_Ref202766325"/>
      <w:r w:rsidRPr="00901FE2">
        <w:rPr>
          <w:rFonts w:cs="Arial"/>
          <w:szCs w:val="22"/>
        </w:rPr>
        <w:t>orgány smluvních stran a jejich členové,</w:t>
      </w:r>
      <w:bookmarkEnd w:id="123"/>
      <w:r w:rsidRPr="00901FE2">
        <w:rPr>
          <w:rFonts w:cs="Arial"/>
          <w:szCs w:val="22"/>
        </w:rPr>
        <w:t xml:space="preserve"> </w:t>
      </w:r>
    </w:p>
    <w:p w14:paraId="5C869B0A" w14:textId="16BE38A4" w:rsidR="0032073B" w:rsidRPr="00901FE2" w:rsidRDefault="0032073B" w:rsidP="0032073B">
      <w:pPr>
        <w:pStyle w:val="RLTextlnkuslovan"/>
        <w:numPr>
          <w:ilvl w:val="2"/>
          <w:numId w:val="1"/>
        </w:numPr>
        <w:rPr>
          <w:rFonts w:cs="Arial"/>
          <w:szCs w:val="22"/>
        </w:rPr>
      </w:pPr>
      <w:bookmarkStart w:id="124" w:name="_Ref202766329"/>
      <w:r w:rsidRPr="00901FE2">
        <w:rPr>
          <w:rFonts w:cs="Arial"/>
          <w:szCs w:val="22"/>
        </w:rPr>
        <w:t xml:space="preserve">ve vztahu k důvěrným informacím Objednatele </w:t>
      </w:r>
      <w:r w:rsidR="00AF2946" w:rsidRPr="00901FE2">
        <w:rPr>
          <w:rFonts w:cs="Arial"/>
          <w:szCs w:val="22"/>
        </w:rPr>
        <w:t>poddodavatel</w:t>
      </w:r>
      <w:r w:rsidRPr="00901FE2">
        <w:rPr>
          <w:rFonts w:cs="Arial"/>
          <w:szCs w:val="22"/>
        </w:rPr>
        <w:t>é Poskytovatele,</w:t>
      </w:r>
      <w:bookmarkEnd w:id="124"/>
      <w:r w:rsidRPr="00901FE2">
        <w:rPr>
          <w:rFonts w:cs="Arial"/>
          <w:szCs w:val="22"/>
        </w:rPr>
        <w:t xml:space="preserve"> </w:t>
      </w:r>
    </w:p>
    <w:p w14:paraId="32F6AFE4" w14:textId="77777777" w:rsidR="0032073B" w:rsidRPr="00901FE2" w:rsidRDefault="0032073B" w:rsidP="0032073B">
      <w:pPr>
        <w:pStyle w:val="RLTextlnkuslovan"/>
        <w:numPr>
          <w:ilvl w:val="2"/>
          <w:numId w:val="1"/>
        </w:numPr>
        <w:rPr>
          <w:rFonts w:cs="Arial"/>
          <w:szCs w:val="22"/>
        </w:rPr>
      </w:pPr>
      <w:r w:rsidRPr="00901FE2">
        <w:rPr>
          <w:rFonts w:cs="Arial"/>
          <w:szCs w:val="22"/>
        </w:rPr>
        <w:t>ve vztahu k důvěrným informacím Poskytovatele externí dodavatelé Objednatele, a to i potenciální,</w:t>
      </w:r>
    </w:p>
    <w:p w14:paraId="3CC68ED3" w14:textId="77777777" w:rsidR="0032073B" w:rsidRPr="00901FE2" w:rsidRDefault="0032073B" w:rsidP="0032073B">
      <w:pPr>
        <w:pStyle w:val="RLTextlnkuslovan"/>
        <w:numPr>
          <w:ilvl w:val="0"/>
          <w:numId w:val="0"/>
        </w:numPr>
        <w:ind w:left="1474"/>
        <w:rPr>
          <w:rFonts w:cs="Arial"/>
          <w:szCs w:val="22"/>
        </w:rPr>
      </w:pPr>
      <w:r w:rsidRPr="00901FE2">
        <w:rPr>
          <w:rFonts w:cs="Arial"/>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AB935B8" w14:textId="77777777" w:rsidR="0032073B" w:rsidRPr="00901FE2" w:rsidRDefault="0032073B" w:rsidP="0032073B">
      <w:pPr>
        <w:pStyle w:val="RLTextlnkuslovan"/>
        <w:rPr>
          <w:rFonts w:cs="Arial"/>
          <w:szCs w:val="22"/>
        </w:rPr>
      </w:pPr>
      <w:r w:rsidRPr="00901FE2">
        <w:rPr>
          <w:rFonts w:cs="Arial"/>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3E4EAE82" w14:textId="77777777" w:rsidR="0032073B" w:rsidRPr="00901FE2" w:rsidRDefault="0032073B" w:rsidP="0032073B">
      <w:pPr>
        <w:pStyle w:val="RLTextlnkuslovan"/>
        <w:rPr>
          <w:rFonts w:cs="Arial"/>
          <w:szCs w:val="22"/>
        </w:rPr>
      </w:pPr>
      <w:r w:rsidRPr="00901FE2">
        <w:rPr>
          <w:rFonts w:cs="Arial"/>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6B8982D2" w14:textId="34E69B03" w:rsidR="0032073B" w:rsidRPr="00901FE2" w:rsidRDefault="0032073B" w:rsidP="0032073B">
      <w:pPr>
        <w:pStyle w:val="RLTextlnkuslovan"/>
        <w:rPr>
          <w:rFonts w:cs="Arial"/>
          <w:szCs w:val="22"/>
        </w:rPr>
      </w:pPr>
      <w:r w:rsidRPr="00901FE2">
        <w:rPr>
          <w:rFonts w:cs="Arial"/>
          <w:szCs w:val="22"/>
        </w:rPr>
        <w:t xml:space="preserve">Bez ohledu na výše uvedená ustanovení se veškeré informace vztahující se k předmětu této Smlouvy a příslušné dokumentaci považují </w:t>
      </w:r>
      <w:r w:rsidRPr="00901FE2">
        <w:rPr>
          <w:rFonts w:cs="Arial"/>
        </w:rPr>
        <w:t xml:space="preserve">s ohledem na potencionálně vysokou zneužitelnost </w:t>
      </w:r>
      <w:r w:rsidRPr="00901FE2">
        <w:rPr>
          <w:rFonts w:cs="Arial"/>
          <w:szCs w:val="22"/>
        </w:rPr>
        <w:t>informací</w:t>
      </w:r>
      <w:r w:rsidR="00E8257E" w:rsidRPr="00901FE2">
        <w:rPr>
          <w:rFonts w:cs="Arial"/>
        </w:rPr>
        <w:t xml:space="preserve"> Objednatele</w:t>
      </w:r>
      <w:r w:rsidRPr="00901FE2">
        <w:rPr>
          <w:rFonts w:cs="Arial"/>
          <w:szCs w:val="22"/>
        </w:rPr>
        <w:t xml:space="preserve"> výlučně za důvěrné informace Objednatele a Poskytovatel je povinen tyto informace chránit v souladu s touto Smlouvou. Poskytovatel při tom bere na vědomí, že povinnost ochrany těchto informací podle tohoto článku </w:t>
      </w:r>
      <w:r w:rsidRPr="00901FE2">
        <w:rPr>
          <w:rFonts w:cs="Arial"/>
        </w:rPr>
        <w:fldChar w:fldCharType="begin"/>
      </w:r>
      <w:r w:rsidRPr="00901FE2">
        <w:rPr>
          <w:rFonts w:cs="Arial"/>
        </w:rPr>
        <w:instrText xml:space="preserve"> REF _Ref202766041 \r \h  \* MERGEFORMAT </w:instrText>
      </w:r>
      <w:r w:rsidRPr="00901FE2">
        <w:rPr>
          <w:rFonts w:cs="Arial"/>
        </w:rPr>
      </w:r>
      <w:r w:rsidRPr="00901FE2">
        <w:rPr>
          <w:rFonts w:cs="Arial"/>
        </w:rPr>
        <w:fldChar w:fldCharType="separate"/>
      </w:r>
      <w:r w:rsidR="00131F5F" w:rsidRPr="00131F5F">
        <w:rPr>
          <w:rFonts w:cs="Arial"/>
          <w:szCs w:val="22"/>
        </w:rPr>
        <w:t>10</w:t>
      </w:r>
      <w:r w:rsidRPr="00901FE2">
        <w:rPr>
          <w:rFonts w:cs="Arial"/>
        </w:rPr>
        <w:fldChar w:fldCharType="end"/>
      </w:r>
      <w:r w:rsidRPr="00901FE2">
        <w:rPr>
          <w:rFonts w:cs="Arial"/>
          <w:szCs w:val="22"/>
        </w:rPr>
        <w:t xml:space="preserve"> se vztahuje pouze na Poskytovatele.</w:t>
      </w:r>
    </w:p>
    <w:p w14:paraId="156CAB14" w14:textId="77777777" w:rsidR="0032073B" w:rsidRPr="00901FE2" w:rsidRDefault="0032073B" w:rsidP="0032073B">
      <w:pPr>
        <w:pStyle w:val="RLTextlnkuslovan"/>
        <w:rPr>
          <w:rFonts w:cs="Arial"/>
          <w:szCs w:val="22"/>
        </w:rPr>
      </w:pPr>
      <w:r w:rsidRPr="00901FE2">
        <w:rPr>
          <w:rFonts w:cs="Arial"/>
          <w:szCs w:val="22"/>
        </w:rPr>
        <w:lastRenderedPageBreak/>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04EBCA41" w14:textId="77777777" w:rsidR="0032073B" w:rsidRPr="00901FE2" w:rsidRDefault="0032073B" w:rsidP="0032073B">
      <w:pPr>
        <w:pStyle w:val="RLTextlnkuslovan"/>
        <w:rPr>
          <w:rFonts w:cs="Arial"/>
          <w:szCs w:val="22"/>
        </w:rPr>
      </w:pPr>
      <w:r w:rsidRPr="00901FE2">
        <w:rPr>
          <w:rFonts w:cs="Arial"/>
          <w:szCs w:val="22"/>
        </w:rPr>
        <w:t>Bez ohledu na výše uvedená ustanovení se za důvěrné nepovažují informace, které:</w:t>
      </w:r>
    </w:p>
    <w:p w14:paraId="64BAC4A0" w14:textId="77777777" w:rsidR="0032073B" w:rsidRPr="00901FE2" w:rsidRDefault="0032073B" w:rsidP="0032073B">
      <w:pPr>
        <w:pStyle w:val="RLTextlnkuslovan"/>
        <w:numPr>
          <w:ilvl w:val="2"/>
          <w:numId w:val="1"/>
        </w:numPr>
        <w:rPr>
          <w:rFonts w:cs="Arial"/>
          <w:szCs w:val="22"/>
        </w:rPr>
      </w:pPr>
      <w:r w:rsidRPr="00901FE2">
        <w:rPr>
          <w:rFonts w:cs="Arial"/>
          <w:szCs w:val="22"/>
        </w:rPr>
        <w:t>se staly veřejně známými, aniž by jejich zveřejněním došlo k porušení závazků přijímající smluvní strany či právních předpisů,</w:t>
      </w:r>
    </w:p>
    <w:p w14:paraId="6C1623FC" w14:textId="77777777" w:rsidR="0032073B" w:rsidRPr="00901FE2" w:rsidRDefault="0032073B" w:rsidP="0032073B">
      <w:pPr>
        <w:pStyle w:val="RLTextlnkuslovan"/>
        <w:numPr>
          <w:ilvl w:val="2"/>
          <w:numId w:val="1"/>
        </w:numPr>
        <w:rPr>
          <w:rFonts w:cs="Arial"/>
          <w:szCs w:val="22"/>
        </w:rPr>
      </w:pPr>
      <w:r w:rsidRPr="00901FE2">
        <w:rPr>
          <w:rFonts w:cs="Arial"/>
          <w:szCs w:val="22"/>
        </w:rPr>
        <w:t>měla přijímající strana prokazatelně legálně k dispozici před uzavřením této Smlouvy, pokud takové informace nebyly předmětem jiné, dříve mezi smluvními stranami uzavřené smlouvy o ochraně informací,</w:t>
      </w:r>
    </w:p>
    <w:p w14:paraId="286F7009" w14:textId="77777777" w:rsidR="0032073B" w:rsidRPr="00901FE2" w:rsidRDefault="0032073B" w:rsidP="0032073B">
      <w:pPr>
        <w:pStyle w:val="RLTextlnkuslovan"/>
        <w:numPr>
          <w:ilvl w:val="2"/>
          <w:numId w:val="1"/>
        </w:numPr>
        <w:rPr>
          <w:rFonts w:cs="Arial"/>
          <w:szCs w:val="22"/>
        </w:rPr>
      </w:pPr>
      <w:r w:rsidRPr="00901FE2">
        <w:rPr>
          <w:rFonts w:cs="Arial"/>
          <w:szCs w:val="22"/>
        </w:rPr>
        <w:t>jsou výsledkem postupu, při kterém k nim přijímající strana dospěje nezávisle a je to schopna doložit svými záznamy,</w:t>
      </w:r>
    </w:p>
    <w:p w14:paraId="5629DBEA" w14:textId="77777777" w:rsidR="0032073B" w:rsidRPr="00901FE2" w:rsidRDefault="0032073B" w:rsidP="0032073B">
      <w:pPr>
        <w:pStyle w:val="RLTextlnkuslovan"/>
        <w:numPr>
          <w:ilvl w:val="2"/>
          <w:numId w:val="1"/>
        </w:numPr>
        <w:rPr>
          <w:rFonts w:cs="Arial"/>
          <w:szCs w:val="22"/>
        </w:rPr>
      </w:pPr>
      <w:r w:rsidRPr="00901FE2">
        <w:rPr>
          <w:rFonts w:cs="Arial"/>
          <w:szCs w:val="22"/>
        </w:rPr>
        <w:t>po podpisu této Smlouvy poskytne přijímající straně třetí osoba, jež není omezena v takovém nakládání s informacemi,</w:t>
      </w:r>
    </w:p>
    <w:p w14:paraId="1EE68743" w14:textId="101DBD55" w:rsidR="0032073B" w:rsidRPr="00901FE2" w:rsidRDefault="0032073B" w:rsidP="0032073B">
      <w:pPr>
        <w:pStyle w:val="RLTextlnkuslovan"/>
        <w:numPr>
          <w:ilvl w:val="2"/>
          <w:numId w:val="1"/>
        </w:numPr>
        <w:rPr>
          <w:rFonts w:cs="Arial"/>
        </w:rPr>
      </w:pPr>
      <w:r w:rsidRPr="00901FE2">
        <w:rPr>
          <w:rFonts w:cs="Arial"/>
        </w:rPr>
        <w:t xml:space="preserve">mají být zpřístupněny na základě zákona či jiného právního předpisu včetně práva EU nebo závazného rozhodnutí oprávněného orgánu veřejné moci jsou obsažené ve Smlouvě a jsou zveřejněné dle </w:t>
      </w:r>
      <w:r w:rsidR="004D5C6B" w:rsidRPr="00901FE2">
        <w:rPr>
          <w:rFonts w:cs="Arial"/>
          <w:lang w:val="cs-CZ"/>
        </w:rPr>
        <w:t>příslušných právních předpisů</w:t>
      </w:r>
      <w:r w:rsidRPr="00901FE2">
        <w:rPr>
          <w:rFonts w:cs="Arial"/>
        </w:rPr>
        <w:t>.</w:t>
      </w:r>
    </w:p>
    <w:p w14:paraId="587E8BDE" w14:textId="5150E692" w:rsidR="00730E55" w:rsidRPr="00730E55" w:rsidRDefault="00730E55" w:rsidP="0032073B">
      <w:pPr>
        <w:pStyle w:val="RLTextlnkuslovan"/>
        <w:rPr>
          <w:rFonts w:cs="Arial"/>
          <w:szCs w:val="22"/>
        </w:rPr>
      </w:pPr>
      <w:r>
        <w:rPr>
          <w:lang w:val="cs-CZ"/>
        </w:rPr>
        <w:t>Poskytovatel</w:t>
      </w:r>
      <w:r>
        <w:t xml:space="preserve"> se zavazuje</w:t>
      </w:r>
      <w:r w:rsidRPr="002143E2">
        <w:t xml:space="preserve"> v plném rozsahu z</w:t>
      </w:r>
      <w:r>
        <w:t>achovávat mlčenlivost</w:t>
      </w:r>
      <w:r>
        <w:rPr>
          <w:lang w:val="cs-CZ"/>
        </w:rPr>
        <w:t xml:space="preserve"> o osobních údajích</w:t>
      </w:r>
      <w:r w:rsidR="00B86718">
        <w:rPr>
          <w:lang w:val="cs-CZ"/>
        </w:rPr>
        <w:t xml:space="preserve"> zpracovávaných</w:t>
      </w:r>
      <w:r>
        <w:rPr>
          <w:lang w:val="cs-CZ"/>
        </w:rPr>
        <w:t xml:space="preserve"> v systémech Objednatele. Poskytovatel</w:t>
      </w:r>
      <w:r>
        <w:t xml:space="preserve"> se zavazuje</w:t>
      </w:r>
      <w:r>
        <w:rPr>
          <w:lang w:val="cs-CZ"/>
        </w:rPr>
        <w:t xml:space="preserve"> postupovat při zpracování osobních údajů souvisejících s plněním této Smlouvy v souladu s </w:t>
      </w:r>
      <w:r w:rsidRPr="00936DF5">
        <w:rPr>
          <w:rFonts w:cs="Arial"/>
          <w:szCs w:val="22"/>
        </w:rPr>
        <w:t xml:space="preserve">ustanoveními </w:t>
      </w:r>
      <w:r w:rsidRPr="00730E55">
        <w:rPr>
          <w:rFonts w:cs="Arial"/>
          <w:szCs w:val="22"/>
        </w:rPr>
        <w:t>nařízení Evropského parlam</w:t>
      </w:r>
      <w:r w:rsidR="00936DF5">
        <w:rPr>
          <w:rFonts w:cs="Arial"/>
          <w:szCs w:val="22"/>
        </w:rPr>
        <w:t>entu a Rady (EU) č. 2016/679, o </w:t>
      </w:r>
      <w:r w:rsidRPr="00730E55">
        <w:rPr>
          <w:rFonts w:cs="Arial"/>
          <w:szCs w:val="22"/>
        </w:rPr>
        <w:t>ochraně fyzických osob v souvislosti se zpracová</w:t>
      </w:r>
      <w:r w:rsidR="00936DF5">
        <w:rPr>
          <w:rFonts w:cs="Arial"/>
          <w:szCs w:val="22"/>
        </w:rPr>
        <w:t>ním osobních údajů a o </w:t>
      </w:r>
      <w:r w:rsidRPr="00730E55">
        <w:rPr>
          <w:rFonts w:cs="Arial"/>
          <w:szCs w:val="22"/>
        </w:rPr>
        <w:t>volném pohybu těchto údajů a o zrušení směrnice 95/46/ES (dále jen „</w:t>
      </w:r>
      <w:r w:rsidRPr="00936DF5">
        <w:rPr>
          <w:rFonts w:cs="Arial"/>
          <w:b/>
          <w:szCs w:val="22"/>
        </w:rPr>
        <w:t>GDPR</w:t>
      </w:r>
      <w:r w:rsidRPr="00730E55">
        <w:rPr>
          <w:rFonts w:cs="Arial"/>
          <w:szCs w:val="22"/>
        </w:rPr>
        <w:t>“)</w:t>
      </w:r>
      <w:r w:rsidRPr="00936DF5">
        <w:rPr>
          <w:rFonts w:cs="Arial"/>
          <w:szCs w:val="22"/>
        </w:rPr>
        <w:t xml:space="preserve"> a zákona č. 110/2019 Sb., o zpracování osobních údajů,</w:t>
      </w:r>
      <w:r>
        <w:rPr>
          <w:b/>
          <w:i/>
          <w:u w:val="single"/>
          <w:lang w:val="cs-CZ"/>
        </w:rPr>
        <w:t xml:space="preserve"> </w:t>
      </w:r>
    </w:p>
    <w:p w14:paraId="4434FE28" w14:textId="0DD59AE2" w:rsidR="0032073B" w:rsidRPr="00901FE2" w:rsidRDefault="0032073B" w:rsidP="0032073B">
      <w:pPr>
        <w:pStyle w:val="RLTextlnkuslovan"/>
        <w:rPr>
          <w:rFonts w:cs="Arial"/>
          <w:szCs w:val="22"/>
        </w:rPr>
      </w:pPr>
      <w:r w:rsidRPr="00901FE2">
        <w:rPr>
          <w:rFonts w:cs="Arial"/>
          <w:szCs w:val="22"/>
        </w:rPr>
        <w:t xml:space="preserve">Za porušení povinnosti mlčenlivosti smluvní stranou se považují též případy, kdy tuto povinnost poruší kterákoliv z osob uvedených v odst. </w:t>
      </w:r>
      <w:r w:rsidRPr="00901FE2">
        <w:rPr>
          <w:rFonts w:cs="Arial"/>
        </w:rPr>
        <w:fldChar w:fldCharType="begin"/>
      </w:r>
      <w:r w:rsidRPr="00901FE2">
        <w:rPr>
          <w:rFonts w:cs="Arial"/>
        </w:rPr>
        <w:instrText xml:space="preserve"> REF _Ref225082917 \r \h  \* MERGEFORMAT </w:instrText>
      </w:r>
      <w:r w:rsidRPr="00901FE2">
        <w:rPr>
          <w:rFonts w:cs="Arial"/>
        </w:rPr>
      </w:r>
      <w:r w:rsidRPr="00901FE2">
        <w:rPr>
          <w:rFonts w:cs="Arial"/>
        </w:rPr>
        <w:fldChar w:fldCharType="separate"/>
      </w:r>
      <w:r w:rsidR="00131F5F" w:rsidRPr="00131F5F">
        <w:rPr>
          <w:rFonts w:cs="Arial"/>
          <w:szCs w:val="22"/>
        </w:rPr>
        <w:t>10.3</w:t>
      </w:r>
      <w:r w:rsidRPr="00901FE2">
        <w:rPr>
          <w:rFonts w:cs="Arial"/>
        </w:rPr>
        <w:fldChar w:fldCharType="end"/>
      </w:r>
      <w:r w:rsidRPr="00901FE2">
        <w:rPr>
          <w:rFonts w:cs="Arial"/>
          <w:szCs w:val="22"/>
        </w:rPr>
        <w:t>, které daná smluvní strana poskytla důvěrné informace druhé smluvní strany.</w:t>
      </w:r>
    </w:p>
    <w:p w14:paraId="40071262" w14:textId="7780EF53" w:rsidR="0032073B" w:rsidRPr="00901FE2" w:rsidRDefault="0032073B" w:rsidP="0032073B">
      <w:pPr>
        <w:pStyle w:val="RLTextlnkuslovan"/>
        <w:rPr>
          <w:rFonts w:cs="Arial"/>
        </w:rPr>
      </w:pPr>
      <w:bookmarkStart w:id="125" w:name="_Ref224730501"/>
      <w:r w:rsidRPr="00901FE2">
        <w:rPr>
          <w:rFonts w:cs="Arial"/>
        </w:rPr>
        <w:t xml:space="preserve">Poruší-li Poskytovatel povinnosti vyplývající z této Smlouvy ohledně ochrany důvěrných informací, </w:t>
      </w:r>
      <w:r w:rsidRPr="00901FE2">
        <w:rPr>
          <w:rFonts w:cs="Arial"/>
          <w:szCs w:val="22"/>
        </w:rPr>
        <w:t xml:space="preserve">je Objednatel oprávněn po Poskytovateli požadovat </w:t>
      </w:r>
      <w:r w:rsidRPr="00901FE2">
        <w:rPr>
          <w:rFonts w:cs="Arial"/>
        </w:rPr>
        <w:t xml:space="preserve">smluvní pokutu ve výši </w:t>
      </w:r>
      <w:r w:rsidR="00504A91" w:rsidRPr="00D40C21">
        <w:rPr>
          <w:rFonts w:cs="Arial"/>
        </w:rPr>
        <w:t>100</w:t>
      </w:r>
      <w:r w:rsidR="00504A91">
        <w:rPr>
          <w:rFonts w:cs="Arial"/>
        </w:rPr>
        <w:t>.</w:t>
      </w:r>
      <w:r w:rsidR="00504A91" w:rsidRPr="00D40C21">
        <w:rPr>
          <w:rFonts w:cs="Arial"/>
        </w:rPr>
        <w:t xml:space="preserve">000 Kč </w:t>
      </w:r>
      <w:r w:rsidR="00504A91">
        <w:rPr>
          <w:rFonts w:cs="Arial"/>
        </w:rPr>
        <w:t xml:space="preserve">(slovy: sto tisíc korun českých) </w:t>
      </w:r>
      <w:r w:rsidRPr="00901FE2">
        <w:rPr>
          <w:rFonts w:cs="Arial"/>
        </w:rPr>
        <w:t xml:space="preserve">za každé porušení takové povinnosti, aniž by bylo dotčeno oprávnění Objednatele zakotvené v odst. </w:t>
      </w:r>
      <w:r w:rsidRPr="00901FE2">
        <w:rPr>
          <w:rFonts w:cs="Arial"/>
        </w:rPr>
        <w:fldChar w:fldCharType="begin"/>
      </w:r>
      <w:r w:rsidRPr="00901FE2">
        <w:rPr>
          <w:rFonts w:cs="Arial"/>
        </w:rPr>
        <w:instrText xml:space="preserve"> REF _Ref378171688 \r \h  \* MERGEFORMAT </w:instrText>
      </w:r>
      <w:r w:rsidRPr="00901FE2">
        <w:rPr>
          <w:rFonts w:cs="Arial"/>
        </w:rPr>
      </w:r>
      <w:r w:rsidRPr="00901FE2">
        <w:rPr>
          <w:rFonts w:cs="Arial"/>
        </w:rPr>
        <w:fldChar w:fldCharType="separate"/>
      </w:r>
      <w:r w:rsidR="00131F5F">
        <w:rPr>
          <w:rFonts w:cs="Arial"/>
        </w:rPr>
        <w:t>13.3.2</w:t>
      </w:r>
      <w:r w:rsidRPr="00901FE2">
        <w:rPr>
          <w:rFonts w:cs="Arial"/>
        </w:rPr>
        <w:fldChar w:fldCharType="end"/>
      </w:r>
      <w:r w:rsidRPr="00901FE2">
        <w:rPr>
          <w:rFonts w:cs="Arial"/>
        </w:rPr>
        <w:t xml:space="preserve"> Smlouvy.</w:t>
      </w:r>
      <w:bookmarkEnd w:id="125"/>
    </w:p>
    <w:p w14:paraId="6A5908E0" w14:textId="56A38CF1" w:rsidR="0032073B" w:rsidRPr="00901FE2" w:rsidRDefault="0032073B" w:rsidP="0032073B">
      <w:pPr>
        <w:pStyle w:val="RLTextlnkuslovan"/>
        <w:rPr>
          <w:rFonts w:cs="Arial"/>
          <w:szCs w:val="22"/>
        </w:rPr>
      </w:pPr>
      <w:r w:rsidRPr="00901FE2">
        <w:rPr>
          <w:rFonts w:cs="Arial"/>
          <w:szCs w:val="22"/>
        </w:rPr>
        <w:t xml:space="preserve">Ukončení účinnosti této Smlouvy z jakéhokoliv důvodu se nedotkne ustanovení tohoto článku </w:t>
      </w:r>
      <w:r w:rsidRPr="00901FE2">
        <w:rPr>
          <w:rFonts w:cs="Arial"/>
        </w:rPr>
        <w:fldChar w:fldCharType="begin"/>
      </w:r>
      <w:r w:rsidRPr="00901FE2">
        <w:rPr>
          <w:rFonts w:cs="Arial"/>
        </w:rPr>
        <w:instrText xml:space="preserve"> REF _Ref202766041 \r \h  \* MERGEFORMAT </w:instrText>
      </w:r>
      <w:r w:rsidRPr="00901FE2">
        <w:rPr>
          <w:rFonts w:cs="Arial"/>
        </w:rPr>
      </w:r>
      <w:r w:rsidRPr="00901FE2">
        <w:rPr>
          <w:rFonts w:cs="Arial"/>
        </w:rPr>
        <w:fldChar w:fldCharType="separate"/>
      </w:r>
      <w:r w:rsidR="00131F5F" w:rsidRPr="00131F5F">
        <w:rPr>
          <w:rFonts w:cs="Arial"/>
          <w:szCs w:val="22"/>
        </w:rPr>
        <w:t>10</w:t>
      </w:r>
      <w:r w:rsidRPr="00901FE2">
        <w:rPr>
          <w:rFonts w:cs="Arial"/>
        </w:rPr>
        <w:fldChar w:fldCharType="end"/>
      </w:r>
      <w:r w:rsidRPr="00901FE2">
        <w:rPr>
          <w:rFonts w:cs="Arial"/>
          <w:szCs w:val="22"/>
        </w:rPr>
        <w:t xml:space="preserve"> Smlouvy a jejich účinnost přetrvá i po ukončení účinnosti této Smlouvy.</w:t>
      </w:r>
    </w:p>
    <w:p w14:paraId="39DBEE08" w14:textId="45478525" w:rsidR="00E8257E" w:rsidRPr="00901FE2" w:rsidRDefault="00E8257E" w:rsidP="0032073B">
      <w:pPr>
        <w:pStyle w:val="RLTextlnkuslovan"/>
        <w:rPr>
          <w:rFonts w:cs="Arial"/>
          <w:lang w:val="cs-CZ"/>
        </w:rPr>
      </w:pPr>
      <w:r w:rsidRPr="00901FE2">
        <w:rPr>
          <w:rFonts w:cs="Arial"/>
          <w:szCs w:val="22"/>
        </w:rPr>
        <w:t>Poskytovatel</w:t>
      </w:r>
      <w:r w:rsidRPr="00901FE2">
        <w:rPr>
          <w:rFonts w:cs="Arial"/>
        </w:rPr>
        <w:t xml:space="preserve"> souhlasí se zveřejněním této Smlouvy včetně všech jejích změn a dodatků.</w:t>
      </w:r>
    </w:p>
    <w:p w14:paraId="74B659F4" w14:textId="7DA1D513" w:rsidR="0032073B" w:rsidRPr="00901FE2" w:rsidRDefault="0032073B" w:rsidP="0032073B">
      <w:pPr>
        <w:pStyle w:val="RLTextlnkuslovan"/>
        <w:rPr>
          <w:rFonts w:cs="Arial"/>
          <w:lang w:val="cs-CZ"/>
        </w:rPr>
      </w:pPr>
      <w:r w:rsidRPr="00901FE2">
        <w:rPr>
          <w:rFonts w:cs="Arial"/>
        </w:rPr>
        <w:t>Poskytovatel dále výslovně prohlašuje a bere na vědomí, že tato Smlouva nepředstavuje jeho obchodní tajemství ani neobsahuje jeho důvěrné informace a souhlasí s tím, aby tato Smlouva</w:t>
      </w:r>
      <w:r w:rsidR="00C92326" w:rsidRPr="00901FE2">
        <w:rPr>
          <w:rFonts w:cs="Arial"/>
          <w:lang w:val="cs-CZ"/>
        </w:rPr>
        <w:t>, včetně veškerých změn a dodatků,</w:t>
      </w:r>
      <w:r w:rsidRPr="00901FE2">
        <w:rPr>
          <w:rFonts w:cs="Arial"/>
        </w:rPr>
        <w:t xml:space="preserve"> byla </w:t>
      </w:r>
      <w:r w:rsidRPr="00901FE2">
        <w:rPr>
          <w:rFonts w:cs="Arial"/>
        </w:rPr>
        <w:lastRenderedPageBreak/>
        <w:t xml:space="preserve">v plném rozsahu zveřejněna </w:t>
      </w:r>
      <w:r w:rsidR="00AE3F66" w:rsidRPr="00901FE2">
        <w:rPr>
          <w:rFonts w:cs="Arial"/>
        </w:rPr>
        <w:t>v registru smluv</w:t>
      </w:r>
      <w:r w:rsidR="00197941" w:rsidRPr="00901FE2">
        <w:rPr>
          <w:rFonts w:cs="Arial"/>
        </w:rPr>
        <w:t xml:space="preserve"> podle zákona č.  340/2015 Sb., </w:t>
      </w:r>
      <w:r w:rsidR="002F5C0D" w:rsidRPr="00901FE2">
        <w:rPr>
          <w:rFonts w:cs="Arial"/>
        </w:rPr>
        <w:t>o </w:t>
      </w:r>
      <w:r w:rsidR="00197941" w:rsidRPr="00901FE2">
        <w:rPr>
          <w:rFonts w:cs="Arial"/>
        </w:rPr>
        <w:t>zvláštních podmínkách účinnosti některých smluv</w:t>
      </w:r>
      <w:r w:rsidR="002F5C0D" w:rsidRPr="00901FE2">
        <w:rPr>
          <w:rFonts w:cs="Arial"/>
        </w:rPr>
        <w:t>, uveřejňování těchto smluv a o </w:t>
      </w:r>
      <w:r w:rsidR="00197941" w:rsidRPr="00901FE2">
        <w:rPr>
          <w:rFonts w:cs="Arial"/>
        </w:rPr>
        <w:t>registru smluv (zákon o registru smluv)</w:t>
      </w:r>
      <w:r w:rsidRPr="00901FE2">
        <w:rPr>
          <w:rFonts w:cs="Arial"/>
        </w:rPr>
        <w:t xml:space="preserve">. </w:t>
      </w:r>
      <w:r w:rsidR="002F5C0D" w:rsidRPr="00901FE2">
        <w:rPr>
          <w:rFonts w:cs="Arial"/>
          <w:lang w:val="cs-CZ"/>
        </w:rPr>
        <w:t>Uveřejnění Smlouvy v registru smluv provede Objednatel, nedohodnou-li se strany jinak.</w:t>
      </w:r>
    </w:p>
    <w:p w14:paraId="3EABF3D0" w14:textId="415A8DC6" w:rsidR="0032073B" w:rsidRPr="00901FE2" w:rsidRDefault="0032073B" w:rsidP="0032073B">
      <w:pPr>
        <w:pStyle w:val="RLlneksmlouvy"/>
        <w:rPr>
          <w:rFonts w:cs="Arial"/>
          <w:szCs w:val="22"/>
        </w:rPr>
      </w:pPr>
      <w:bookmarkStart w:id="126" w:name="_Toc295034742"/>
      <w:r w:rsidRPr="00901FE2">
        <w:rPr>
          <w:rFonts w:cs="Arial"/>
          <w:szCs w:val="22"/>
        </w:rPr>
        <w:t>SANKCE</w:t>
      </w:r>
      <w:bookmarkEnd w:id="126"/>
    </w:p>
    <w:p w14:paraId="7577D1A6" w14:textId="60008D0F" w:rsidR="0032073B" w:rsidRPr="00901FE2" w:rsidRDefault="0032073B" w:rsidP="0032073B">
      <w:pPr>
        <w:pStyle w:val="RLTextlnkuslovan"/>
        <w:rPr>
          <w:rFonts w:cs="Arial"/>
          <w:szCs w:val="22"/>
          <w:lang w:eastAsia="en-US"/>
        </w:rPr>
      </w:pPr>
      <w:bookmarkStart w:id="127" w:name="_Ref273568416"/>
      <w:bookmarkStart w:id="128" w:name="_Ref432603114"/>
      <w:r w:rsidRPr="00901FE2">
        <w:rPr>
          <w:rFonts w:cs="Arial"/>
          <w:szCs w:val="22"/>
        </w:rPr>
        <w:t xml:space="preserve">V případě, že v kterémkoliv Vyhodnocovacím období dané Služby dle této Smlouvy nejsou Služby poskytovány v souladu </w:t>
      </w:r>
      <w:r w:rsidR="00A77DDC" w:rsidRPr="00901FE2">
        <w:rPr>
          <w:rFonts w:cs="Arial"/>
          <w:szCs w:val="22"/>
          <w:lang w:val="cs-CZ"/>
        </w:rPr>
        <w:t>s parametry definovanými v příloze této Smlouvy a</w:t>
      </w:r>
      <w:r w:rsidRPr="00901FE2">
        <w:rPr>
          <w:rFonts w:cs="Arial"/>
          <w:szCs w:val="22"/>
        </w:rPr>
        <w:t xml:space="preserve"> </w:t>
      </w:r>
      <w:r w:rsidR="008C61C8" w:rsidRPr="00901FE2">
        <w:rPr>
          <w:rFonts w:cs="Arial"/>
          <w:lang w:val="cs-CZ"/>
        </w:rPr>
        <w:t>současně je pro takový případ v přílohách této Smlouvy stanoveno právo Objednatele na slevu z ceny</w:t>
      </w:r>
      <w:r w:rsidRPr="00901FE2">
        <w:rPr>
          <w:rFonts w:cs="Arial"/>
          <w:szCs w:val="22"/>
        </w:rPr>
        <w:t>, má Objednatel nárok na slevu z ceny (dále též „</w:t>
      </w:r>
      <w:r w:rsidRPr="00901FE2">
        <w:rPr>
          <w:rFonts w:cs="Arial"/>
          <w:b/>
          <w:szCs w:val="22"/>
        </w:rPr>
        <w:t>Kredity</w:t>
      </w:r>
      <w:r w:rsidRPr="00901FE2">
        <w:rPr>
          <w:rFonts w:cs="Arial"/>
          <w:szCs w:val="22"/>
        </w:rPr>
        <w:t xml:space="preserve">“), která bude stanovena v souladu s mechanismem uvedeným </w:t>
      </w:r>
      <w:r w:rsidR="00A77DDC" w:rsidRPr="00901FE2">
        <w:rPr>
          <w:rFonts w:cs="Arial"/>
          <w:szCs w:val="22"/>
          <w:lang w:val="cs-CZ"/>
        </w:rPr>
        <w:t xml:space="preserve">v přílohách </w:t>
      </w:r>
      <w:r w:rsidRPr="00901FE2">
        <w:rPr>
          <w:rFonts w:cs="Arial"/>
          <w:szCs w:val="22"/>
        </w:rPr>
        <w:t>této Smlouvy.</w:t>
      </w:r>
      <w:bookmarkEnd w:id="127"/>
      <w:r w:rsidRPr="00901FE2">
        <w:rPr>
          <w:rFonts w:cs="Arial"/>
          <w:szCs w:val="22"/>
        </w:rPr>
        <w:t xml:space="preserve"> </w:t>
      </w:r>
      <w:bookmarkEnd w:id="128"/>
    </w:p>
    <w:p w14:paraId="10B2D022" w14:textId="01D7D7F9" w:rsidR="0032073B" w:rsidRPr="00901FE2" w:rsidRDefault="0032073B" w:rsidP="0032073B">
      <w:pPr>
        <w:pStyle w:val="RLTextlnkuslovan"/>
        <w:rPr>
          <w:rFonts w:cs="Arial"/>
          <w:lang w:eastAsia="en-US"/>
        </w:rPr>
      </w:pPr>
      <w:bookmarkStart w:id="129" w:name="_Ref228244903"/>
      <w:r w:rsidRPr="00901FE2">
        <w:rPr>
          <w:rFonts w:cs="Arial"/>
          <w:lang w:eastAsia="en-US"/>
        </w:rPr>
        <w:t xml:space="preserve">V případě, že bude Poskytovatel v prodlení s dokončením Inicializace </w:t>
      </w:r>
      <w:r w:rsidR="0051344D" w:rsidRPr="00901FE2">
        <w:rPr>
          <w:rFonts w:cs="Arial"/>
          <w:lang w:val="cs-CZ" w:eastAsia="en-US"/>
        </w:rPr>
        <w:t xml:space="preserve"> </w:t>
      </w:r>
      <w:r w:rsidR="00954AB9">
        <w:rPr>
          <w:rFonts w:cs="Arial"/>
          <w:lang w:val="cs-CZ" w:eastAsia="en-US"/>
        </w:rPr>
        <w:t>nebo se zahájením poskytování Paušálních služeb ve sjednaném termínu</w:t>
      </w:r>
      <w:r w:rsidRPr="00901FE2">
        <w:rPr>
          <w:rFonts w:cs="Arial"/>
        </w:rPr>
        <w:t xml:space="preserve"> je Objednatel oprávněn po něm požadovat smluvní pokutu ve výši </w:t>
      </w:r>
      <w:r w:rsidR="00504A91">
        <w:rPr>
          <w:rFonts w:cs="Arial"/>
          <w:szCs w:val="22"/>
        </w:rPr>
        <w:t>10.</w:t>
      </w:r>
      <w:r w:rsidR="00504A91" w:rsidRPr="00D40C21">
        <w:rPr>
          <w:rFonts w:cs="Arial"/>
          <w:szCs w:val="22"/>
        </w:rPr>
        <w:t>00</w:t>
      </w:r>
      <w:r w:rsidR="00504A91">
        <w:rPr>
          <w:rFonts w:cs="Arial"/>
          <w:szCs w:val="22"/>
        </w:rPr>
        <w:t>0</w:t>
      </w:r>
      <w:r w:rsidR="00954AB9">
        <w:rPr>
          <w:rFonts w:cs="Arial"/>
          <w:szCs w:val="22"/>
          <w:lang w:val="cs-CZ"/>
        </w:rPr>
        <w:t>,-</w:t>
      </w:r>
      <w:r w:rsidR="00504A91" w:rsidRPr="00D40C21">
        <w:rPr>
          <w:rFonts w:cs="Arial"/>
        </w:rPr>
        <w:t xml:space="preserve"> Kč</w:t>
      </w:r>
      <w:r w:rsidR="00504A91" w:rsidRPr="00D40C21">
        <w:rPr>
          <w:rFonts w:cs="Arial"/>
          <w:szCs w:val="22"/>
        </w:rPr>
        <w:t xml:space="preserve"> </w:t>
      </w:r>
      <w:r w:rsidR="00504A91">
        <w:rPr>
          <w:rFonts w:cs="Arial"/>
          <w:szCs w:val="22"/>
        </w:rPr>
        <w:t xml:space="preserve">(slovy: deset tisíc korun českých) </w:t>
      </w:r>
      <w:r w:rsidRPr="00901FE2">
        <w:rPr>
          <w:rFonts w:cs="Arial"/>
        </w:rPr>
        <w:t>za každý i započatý den prodlení</w:t>
      </w:r>
      <w:r w:rsidR="000D76CB" w:rsidRPr="00901FE2">
        <w:rPr>
          <w:rFonts w:cs="Arial"/>
          <w:lang w:val="cs-CZ"/>
        </w:rPr>
        <w:t>.</w:t>
      </w:r>
    </w:p>
    <w:p w14:paraId="42D37627" w14:textId="52E09BD1" w:rsidR="0032073B" w:rsidRPr="00901FE2" w:rsidRDefault="0032073B" w:rsidP="0032073B">
      <w:pPr>
        <w:pStyle w:val="RLTextlnkuslovan"/>
        <w:rPr>
          <w:rFonts w:cs="Arial"/>
          <w:szCs w:val="22"/>
          <w:lang w:eastAsia="en-US"/>
        </w:rPr>
      </w:pPr>
      <w:r w:rsidRPr="00901FE2">
        <w:rPr>
          <w:rFonts w:cs="Arial"/>
          <w:szCs w:val="22"/>
          <w:lang w:eastAsia="en-US"/>
        </w:rPr>
        <w:t>V případě, že Poskytovatel poruší svoji povinnost r</w:t>
      </w:r>
      <w:r w:rsidRPr="00901FE2">
        <w:rPr>
          <w:rFonts w:cs="Arial"/>
          <w:lang w:eastAsia="en-US"/>
        </w:rPr>
        <w:t>eagovat na požadavek Objednatele nebo jím určené třetí strany a zahájit poskytování součinnosti dle odstavce</w:t>
      </w:r>
      <w:r w:rsidR="00E907E0" w:rsidRPr="00901FE2">
        <w:rPr>
          <w:rFonts w:cs="Arial"/>
          <w:lang w:val="cs-CZ" w:eastAsia="en-US"/>
        </w:rPr>
        <w:t xml:space="preserve"> </w:t>
      </w:r>
      <w:r w:rsidR="00157273">
        <w:rPr>
          <w:rFonts w:cs="Arial"/>
          <w:lang w:val="cs-CZ" w:eastAsia="en-US"/>
        </w:rPr>
        <w:t>12.1</w:t>
      </w:r>
      <w:r w:rsidRPr="00901FE2">
        <w:rPr>
          <w:rFonts w:cs="Arial"/>
          <w:lang w:eastAsia="en-US"/>
        </w:rPr>
        <w:t xml:space="preserve"> Smlouvy nejpozději do 3 pracovních dnů ode dne doručení takovéhoto požadavku</w:t>
      </w:r>
      <w:r w:rsidRPr="00901FE2">
        <w:rPr>
          <w:rFonts w:cs="Arial"/>
          <w:szCs w:val="22"/>
        </w:rPr>
        <w:t xml:space="preserve">, je Objednatel oprávněn po něm požadovat smluvní pokutu ve výši </w:t>
      </w:r>
      <w:r w:rsidR="00504A91">
        <w:rPr>
          <w:rFonts w:cs="Arial"/>
          <w:szCs w:val="22"/>
          <w:lang w:val="cs-CZ"/>
        </w:rPr>
        <w:t>3</w:t>
      </w:r>
      <w:r w:rsidR="00504A91">
        <w:rPr>
          <w:rFonts w:cs="Arial"/>
          <w:szCs w:val="22"/>
        </w:rPr>
        <w:t>.</w:t>
      </w:r>
      <w:r w:rsidR="00504A91" w:rsidRPr="00D40C21">
        <w:rPr>
          <w:rFonts w:cs="Arial"/>
          <w:szCs w:val="22"/>
        </w:rPr>
        <w:t>00</w:t>
      </w:r>
      <w:r w:rsidR="00504A91">
        <w:rPr>
          <w:rFonts w:cs="Arial"/>
          <w:szCs w:val="22"/>
        </w:rPr>
        <w:t>0</w:t>
      </w:r>
      <w:r w:rsidR="00504A91" w:rsidRPr="00D40C21">
        <w:rPr>
          <w:rFonts w:cs="Arial"/>
        </w:rPr>
        <w:t xml:space="preserve"> Kč</w:t>
      </w:r>
      <w:r w:rsidR="00504A91" w:rsidRPr="00D40C21">
        <w:rPr>
          <w:rFonts w:cs="Arial"/>
          <w:szCs w:val="22"/>
        </w:rPr>
        <w:t xml:space="preserve"> </w:t>
      </w:r>
      <w:r w:rsidR="00504A91">
        <w:rPr>
          <w:rFonts w:cs="Arial"/>
          <w:szCs w:val="22"/>
        </w:rPr>
        <w:t xml:space="preserve">(slovy: </w:t>
      </w:r>
      <w:r w:rsidR="00504A91">
        <w:rPr>
          <w:rFonts w:cs="Arial"/>
          <w:szCs w:val="22"/>
          <w:lang w:val="cs-CZ"/>
        </w:rPr>
        <w:t>tři</w:t>
      </w:r>
      <w:r w:rsidR="00504A91">
        <w:rPr>
          <w:rFonts w:cs="Arial"/>
          <w:szCs w:val="22"/>
        </w:rPr>
        <w:t xml:space="preserve"> tisíc</w:t>
      </w:r>
      <w:r w:rsidR="00504A91">
        <w:rPr>
          <w:rFonts w:cs="Arial"/>
          <w:szCs w:val="22"/>
          <w:lang w:val="cs-CZ"/>
        </w:rPr>
        <w:t>e</w:t>
      </w:r>
      <w:r w:rsidR="00504A91">
        <w:rPr>
          <w:rFonts w:cs="Arial"/>
          <w:szCs w:val="22"/>
        </w:rPr>
        <w:t xml:space="preserve"> korun českých) </w:t>
      </w:r>
      <w:r w:rsidRPr="00901FE2">
        <w:rPr>
          <w:rFonts w:cs="Arial"/>
          <w:szCs w:val="22"/>
        </w:rPr>
        <w:t xml:space="preserve"> za každý i započatý den prodlení s plněním této smluvní povinnosti.</w:t>
      </w:r>
    </w:p>
    <w:p w14:paraId="556F8529" w14:textId="15F438AD" w:rsidR="0032073B" w:rsidRPr="00690E1B" w:rsidRDefault="0032073B" w:rsidP="0032073B">
      <w:pPr>
        <w:pStyle w:val="RLTextlnkuslovan"/>
        <w:rPr>
          <w:rFonts w:cs="Arial"/>
          <w:lang w:eastAsia="en-US"/>
        </w:rPr>
      </w:pPr>
      <w:r w:rsidRPr="00C75C38">
        <w:rPr>
          <w:rFonts w:cs="Arial"/>
          <w:szCs w:val="22"/>
        </w:rPr>
        <w:t xml:space="preserve">V případě, že Poskytovatel poruší svoji povinnost </w:t>
      </w:r>
      <w:r w:rsidRPr="00C75C38">
        <w:rPr>
          <w:rFonts w:cs="Arial"/>
        </w:rPr>
        <w:t>předat Objednateli aktuální dokumentované zdrojové kódy včetně ověřeného postupu nezb</w:t>
      </w:r>
      <w:r w:rsidRPr="00A040AB">
        <w:rPr>
          <w:rFonts w:cs="Arial"/>
        </w:rPr>
        <w:t xml:space="preserve">ytného pro sestavení strojového kódu a koncepční přípravné materiály </w:t>
      </w:r>
      <w:r w:rsidR="007F146C" w:rsidRPr="00A040AB">
        <w:rPr>
          <w:rFonts w:cs="Arial"/>
        </w:rPr>
        <w:t xml:space="preserve">všech počítačových programů do </w:t>
      </w:r>
      <w:r w:rsidR="00504A91" w:rsidRPr="00690E1B">
        <w:rPr>
          <w:rFonts w:cs="Arial"/>
          <w:lang w:val="cs-CZ"/>
        </w:rPr>
        <w:t xml:space="preserve">deseti (10) </w:t>
      </w:r>
      <w:r w:rsidRPr="00C75C38">
        <w:rPr>
          <w:rFonts w:cs="Arial"/>
        </w:rPr>
        <w:t>dnů od skončení účinnosti této Smlouvy</w:t>
      </w:r>
      <w:r w:rsidR="005D043B" w:rsidRPr="00A040AB">
        <w:rPr>
          <w:rFonts w:cs="Arial"/>
          <w:lang w:val="cs-CZ"/>
        </w:rPr>
        <w:t xml:space="preserve"> nebo Poskytovatel poruší </w:t>
      </w:r>
      <w:r w:rsidR="005D043B" w:rsidRPr="00A040AB">
        <w:rPr>
          <w:rFonts w:cs="Arial"/>
          <w:szCs w:val="22"/>
        </w:rPr>
        <w:t xml:space="preserve">svoji povinnost </w:t>
      </w:r>
      <w:r w:rsidR="005D043B" w:rsidRPr="00690E1B">
        <w:rPr>
          <w:rFonts w:cs="Arial"/>
        </w:rPr>
        <w:t xml:space="preserve">předat Objednateli aktuální dokumentované zdrojové kódy včetně ověřeného postupu nezbytného pro sestavení strojového kódu a koncepční přípravné materiály všech počítačových programů </w:t>
      </w:r>
      <w:r w:rsidR="005D043B" w:rsidRPr="00690E1B">
        <w:rPr>
          <w:rFonts w:cs="Arial"/>
          <w:lang w:val="cs-CZ"/>
        </w:rPr>
        <w:t>kdykoliv v době trvání Smlouvy do 5 pracovních dnů ode dne doručení žádosti Objednatele</w:t>
      </w:r>
      <w:r w:rsidRPr="00690E1B">
        <w:rPr>
          <w:rFonts w:cs="Arial"/>
        </w:rPr>
        <w:t xml:space="preserve">, je Objednatel oprávněn po něm požadovat smluvní pokutu ve výši </w:t>
      </w:r>
      <w:r w:rsidR="00504A91" w:rsidRPr="00C75C38">
        <w:rPr>
          <w:rFonts w:cs="Arial"/>
          <w:lang w:val="cs-CZ"/>
        </w:rPr>
        <w:t xml:space="preserve">5.000 Kč (slovy: pět tisíc korun českých) </w:t>
      </w:r>
      <w:r w:rsidRPr="00A040AB">
        <w:rPr>
          <w:rFonts w:cs="Arial"/>
        </w:rPr>
        <w:t>za každý i započatý den prodlení s plněním této smluvní povinnosti.</w:t>
      </w:r>
    </w:p>
    <w:bookmarkEnd w:id="129"/>
    <w:p w14:paraId="68A36B46" w14:textId="622222C6" w:rsidR="002E625E" w:rsidRPr="00901FE2" w:rsidRDefault="002E625E" w:rsidP="0032073B">
      <w:pPr>
        <w:pStyle w:val="RLTextlnkuslovan"/>
        <w:rPr>
          <w:rFonts w:cs="Arial"/>
          <w:szCs w:val="22"/>
        </w:rPr>
      </w:pPr>
      <w:r w:rsidRPr="00901FE2">
        <w:rPr>
          <w:rFonts w:cs="Arial"/>
          <w:szCs w:val="22"/>
        </w:rPr>
        <w:t xml:space="preserve">V případě, že Poskytovatel bude v prodlení </w:t>
      </w:r>
      <w:r w:rsidRPr="00901FE2">
        <w:rPr>
          <w:rFonts w:cs="Arial"/>
        </w:rPr>
        <w:t>s</w:t>
      </w:r>
      <w:r w:rsidRPr="00901FE2">
        <w:rPr>
          <w:rFonts w:cs="Arial"/>
          <w:lang w:val="cs-CZ"/>
        </w:rPr>
        <w:t xml:space="preserve">e zajištěním kapacity členů realizačního týmu v souladu s odst. </w:t>
      </w:r>
      <w:r w:rsidRPr="00901FE2">
        <w:rPr>
          <w:rFonts w:cs="Arial"/>
          <w:lang w:val="cs-CZ"/>
        </w:rPr>
        <w:fldChar w:fldCharType="begin"/>
      </w:r>
      <w:r w:rsidRPr="00901FE2">
        <w:rPr>
          <w:rFonts w:cs="Arial"/>
          <w:lang w:val="cs-CZ"/>
        </w:rPr>
        <w:instrText xml:space="preserve"> REF _Ref367806517 \r \h </w:instrText>
      </w:r>
      <w:r w:rsidR="00901FE2">
        <w:rPr>
          <w:rFonts w:cs="Arial"/>
          <w:lang w:val="cs-CZ"/>
        </w:rPr>
        <w:instrText xml:space="preserve"> \* MERGEFORMAT </w:instrText>
      </w:r>
      <w:r w:rsidRPr="00901FE2">
        <w:rPr>
          <w:rFonts w:cs="Arial"/>
          <w:lang w:val="cs-CZ"/>
        </w:rPr>
      </w:r>
      <w:r w:rsidRPr="00901FE2">
        <w:rPr>
          <w:rFonts w:cs="Arial"/>
          <w:lang w:val="cs-CZ"/>
        </w:rPr>
        <w:fldChar w:fldCharType="separate"/>
      </w:r>
      <w:r w:rsidR="00C1537B">
        <w:rPr>
          <w:rFonts w:cs="Arial"/>
          <w:lang w:val="cs-CZ"/>
        </w:rPr>
        <w:t>5.3.5</w:t>
      </w:r>
      <w:r w:rsidRPr="00901FE2">
        <w:rPr>
          <w:rFonts w:cs="Arial"/>
          <w:lang w:val="cs-CZ"/>
        </w:rPr>
        <w:fldChar w:fldCharType="end"/>
      </w:r>
      <w:r w:rsidRPr="00901FE2">
        <w:rPr>
          <w:rFonts w:cs="Arial"/>
          <w:lang w:val="cs-CZ"/>
        </w:rPr>
        <w:t xml:space="preserve"> této Smlouvy, </w:t>
      </w:r>
      <w:r w:rsidRPr="00901FE2">
        <w:rPr>
          <w:rFonts w:cs="Arial"/>
        </w:rPr>
        <w:t xml:space="preserve">je Objednatel oprávněn po něm požadovat smluvní pokutu ve výši </w:t>
      </w:r>
      <w:r w:rsidR="00504A91" w:rsidRPr="00557D60">
        <w:rPr>
          <w:rFonts w:cs="Arial"/>
          <w:lang w:val="cs-CZ"/>
        </w:rPr>
        <w:t xml:space="preserve">5.000 Kč (slovy: pět tisíc korun českých) </w:t>
      </w:r>
      <w:r w:rsidRPr="00901FE2">
        <w:rPr>
          <w:rFonts w:cs="Arial"/>
        </w:rPr>
        <w:t>za každý i započatý den</w:t>
      </w:r>
      <w:r w:rsidRPr="00901FE2">
        <w:rPr>
          <w:rFonts w:cs="Arial"/>
          <w:lang w:val="cs-CZ"/>
        </w:rPr>
        <w:t>, ve kterém došlo k</w:t>
      </w:r>
      <w:r w:rsidRPr="00901FE2">
        <w:rPr>
          <w:rFonts w:cs="Arial"/>
        </w:rPr>
        <w:t xml:space="preserve"> prodlení</w:t>
      </w:r>
      <w:r w:rsidRPr="00901FE2">
        <w:rPr>
          <w:rFonts w:cs="Arial"/>
          <w:lang w:val="cs-CZ"/>
        </w:rPr>
        <w:t xml:space="preserve"> Poskytovatele</w:t>
      </w:r>
      <w:r w:rsidRPr="00901FE2">
        <w:rPr>
          <w:rFonts w:cs="Arial"/>
        </w:rPr>
        <w:t xml:space="preserve"> s plněním této smluvní povinnosti.</w:t>
      </w:r>
    </w:p>
    <w:p w14:paraId="10112A39" w14:textId="13C367FA" w:rsidR="0032073B" w:rsidRDefault="0032073B" w:rsidP="0032073B">
      <w:pPr>
        <w:pStyle w:val="RLTextlnkuslovan"/>
        <w:rPr>
          <w:rFonts w:cs="Arial"/>
          <w:szCs w:val="22"/>
        </w:rPr>
      </w:pPr>
      <w:r w:rsidRPr="00901FE2">
        <w:rPr>
          <w:rFonts w:cs="Arial"/>
          <w:szCs w:val="22"/>
        </w:rPr>
        <w:t>Pokud vznikne činností a/nebo nečinností Poskytovatele nevratné poškození nebo ztráta dat</w:t>
      </w:r>
      <w:r w:rsidRPr="00901FE2">
        <w:rPr>
          <w:rFonts w:cs="Arial"/>
        </w:rPr>
        <w:t xml:space="preserve"> v systémech Objednatele</w:t>
      </w:r>
      <w:r w:rsidRPr="00901FE2">
        <w:rPr>
          <w:rFonts w:cs="Arial"/>
          <w:szCs w:val="22"/>
        </w:rPr>
        <w:t xml:space="preserve">, je Objednatel oprávněn po Poskytovateli požadovat smluvní pokutu ve výši </w:t>
      </w:r>
      <w:r w:rsidR="00267144">
        <w:rPr>
          <w:rFonts w:cs="Arial"/>
          <w:szCs w:val="22"/>
          <w:lang w:val="cs-CZ"/>
        </w:rPr>
        <w:t>100</w:t>
      </w:r>
      <w:r w:rsidR="00267144" w:rsidRPr="00557D60">
        <w:rPr>
          <w:rFonts w:cs="Arial"/>
          <w:lang w:val="cs-CZ"/>
        </w:rPr>
        <w:t xml:space="preserve">.000 Kč (slovy: </w:t>
      </w:r>
      <w:r w:rsidR="00267144">
        <w:rPr>
          <w:rFonts w:cs="Arial"/>
          <w:lang w:val="cs-CZ"/>
        </w:rPr>
        <w:t>sto</w:t>
      </w:r>
      <w:r w:rsidR="00267144" w:rsidRPr="00557D60">
        <w:rPr>
          <w:rFonts w:cs="Arial"/>
          <w:lang w:val="cs-CZ"/>
        </w:rPr>
        <w:t xml:space="preserve"> tisíc korun českých)</w:t>
      </w:r>
      <w:r w:rsidR="00267144">
        <w:rPr>
          <w:rFonts w:cs="Arial"/>
          <w:lang w:val="cs-CZ"/>
        </w:rPr>
        <w:t xml:space="preserve"> </w:t>
      </w:r>
      <w:r w:rsidRPr="00901FE2">
        <w:rPr>
          <w:rFonts w:cs="Arial"/>
          <w:szCs w:val="22"/>
        </w:rPr>
        <w:t>za každý takovýto případ. Tím není dotčen ná</w:t>
      </w:r>
      <w:r w:rsidRPr="00901FE2">
        <w:rPr>
          <w:rFonts w:cs="Arial"/>
        </w:rPr>
        <w:t>r</w:t>
      </w:r>
      <w:r w:rsidRPr="00901FE2">
        <w:rPr>
          <w:rFonts w:cs="Arial"/>
          <w:szCs w:val="22"/>
        </w:rPr>
        <w:t xml:space="preserve">ok Objednatele na náhradu způsobené újmy, zejména </w:t>
      </w:r>
      <w:r w:rsidR="004454F3" w:rsidRPr="00901FE2">
        <w:rPr>
          <w:rFonts w:cs="Arial"/>
          <w:szCs w:val="22"/>
          <w:lang w:val="cs-CZ"/>
        </w:rPr>
        <w:t>nákladů</w:t>
      </w:r>
      <w:r w:rsidR="004454F3" w:rsidRPr="00901FE2">
        <w:rPr>
          <w:rFonts w:cs="Arial"/>
          <w:szCs w:val="22"/>
        </w:rPr>
        <w:t xml:space="preserve"> </w:t>
      </w:r>
      <w:r w:rsidRPr="00901FE2">
        <w:rPr>
          <w:rFonts w:cs="Arial"/>
          <w:szCs w:val="22"/>
        </w:rPr>
        <w:t>za obnovení nebo znovuvytvoření poškozených nebo ztracených dat.</w:t>
      </w:r>
    </w:p>
    <w:p w14:paraId="378707BD" w14:textId="1C69BD9F" w:rsidR="0032073B" w:rsidRPr="00901FE2" w:rsidRDefault="0032073B" w:rsidP="0032073B">
      <w:pPr>
        <w:pStyle w:val="RLTextlnkuslovan"/>
        <w:rPr>
          <w:rFonts w:cs="Arial"/>
          <w:szCs w:val="22"/>
        </w:rPr>
      </w:pPr>
      <w:r w:rsidRPr="00901FE2">
        <w:rPr>
          <w:rFonts w:cs="Arial"/>
        </w:rPr>
        <w:t xml:space="preserve">V Požadavku akceptovaném Poskytovatelem </w:t>
      </w:r>
      <w:r w:rsidRPr="00901FE2">
        <w:rPr>
          <w:rFonts w:cs="Arial"/>
          <w:szCs w:val="22"/>
        </w:rPr>
        <w:t xml:space="preserve">je možné </w:t>
      </w:r>
      <w:r w:rsidRPr="00901FE2">
        <w:rPr>
          <w:rFonts w:cs="Arial"/>
        </w:rPr>
        <w:t xml:space="preserve">stanovit další smluvní pokuty. </w:t>
      </w:r>
    </w:p>
    <w:p w14:paraId="2B41DEF2" w14:textId="797D5ACA" w:rsidR="00292387" w:rsidRPr="00901FE2" w:rsidRDefault="00292387" w:rsidP="0032073B">
      <w:pPr>
        <w:pStyle w:val="RLTextlnkuslovan"/>
        <w:rPr>
          <w:rFonts w:cs="Arial"/>
          <w:szCs w:val="22"/>
        </w:rPr>
      </w:pPr>
      <w:r w:rsidRPr="00901FE2">
        <w:rPr>
          <w:rFonts w:cs="Arial"/>
          <w:szCs w:val="22"/>
          <w:lang w:val="cs-CZ"/>
        </w:rPr>
        <w:lastRenderedPageBreak/>
        <w:t>Zaplacení</w:t>
      </w:r>
      <w:r w:rsidRPr="00901FE2">
        <w:rPr>
          <w:rFonts w:cs="Arial"/>
          <w:szCs w:val="22"/>
        </w:rPr>
        <w:t xml:space="preserve"> jakékoliv sjednané smluvní pokuty nezbavuje povinnou smluvní stranu povinnosti splnit své závazky</w:t>
      </w:r>
      <w:r w:rsidRPr="00901FE2">
        <w:rPr>
          <w:rFonts w:cs="Arial"/>
        </w:rPr>
        <w:t>, ani nahradit způsobenou škodu nebo nemajetkovou újmu</w:t>
      </w:r>
      <w:r w:rsidRPr="00901FE2">
        <w:rPr>
          <w:rFonts w:cs="Arial"/>
          <w:szCs w:val="22"/>
        </w:rPr>
        <w:t>.</w:t>
      </w:r>
      <w:r w:rsidRPr="00901FE2">
        <w:rPr>
          <w:rFonts w:cs="Arial"/>
          <w:szCs w:val="22"/>
          <w:lang w:val="cs-CZ"/>
        </w:rPr>
        <w:t xml:space="preserve"> Kumulace více práv na slevy z ceny a/nebo smluvní pokuty v případě jednoho porušení Smlouvy je přípustná</w:t>
      </w:r>
    </w:p>
    <w:p w14:paraId="3623029F" w14:textId="7828693F" w:rsidR="00B14B1D" w:rsidRPr="00901FE2" w:rsidRDefault="00B14B1D" w:rsidP="0032073B">
      <w:pPr>
        <w:pStyle w:val="RLTextlnkuslovan"/>
        <w:rPr>
          <w:rFonts w:cs="Arial"/>
          <w:szCs w:val="22"/>
        </w:rPr>
      </w:pPr>
      <w:r w:rsidRPr="00901FE2">
        <w:rPr>
          <w:rFonts w:cs="Arial"/>
          <w:szCs w:val="22"/>
        </w:rPr>
        <w:t xml:space="preserve">Každá ze stran nese odpovědnost za způsobenou </w:t>
      </w:r>
      <w:r w:rsidRPr="00901FE2">
        <w:rPr>
          <w:rFonts w:cs="Arial"/>
        </w:rPr>
        <w:t>majetkovou újmu (</w:t>
      </w:r>
      <w:r w:rsidRPr="00901FE2">
        <w:rPr>
          <w:rFonts w:cs="Arial"/>
          <w:szCs w:val="22"/>
        </w:rPr>
        <w:t>škodu</w:t>
      </w:r>
      <w:r w:rsidRPr="00901FE2">
        <w:rPr>
          <w:rFonts w:cs="Arial"/>
        </w:rPr>
        <w:t>)</w:t>
      </w:r>
      <w:r w:rsidRPr="00901FE2">
        <w:rPr>
          <w:rFonts w:cs="Arial"/>
          <w:szCs w:val="22"/>
        </w:rPr>
        <w:t xml:space="preserve"> </w:t>
      </w:r>
      <w:r w:rsidRPr="00901FE2">
        <w:rPr>
          <w:rFonts w:cs="Arial"/>
        </w:rPr>
        <w:t xml:space="preserve">a nemajetkovou újmu </w:t>
      </w:r>
      <w:r w:rsidRPr="00901FE2">
        <w:rPr>
          <w:rFonts w:cs="Arial"/>
          <w:szCs w:val="22"/>
        </w:rPr>
        <w:t xml:space="preserve">v rámci platných právních předpisů a této Smlouvy. Obě </w:t>
      </w:r>
      <w:r w:rsidRPr="00901FE2">
        <w:rPr>
          <w:rFonts w:cs="Arial"/>
        </w:rPr>
        <w:t xml:space="preserve">smluvní </w:t>
      </w:r>
      <w:r w:rsidRPr="00901FE2">
        <w:rPr>
          <w:rFonts w:cs="Arial"/>
          <w:szCs w:val="22"/>
        </w:rPr>
        <w:t>strany se zavazují k vyvinutí maximálního úsilí k předcházení škodám a k minimalizaci vzniklých škod.</w:t>
      </w:r>
    </w:p>
    <w:p w14:paraId="53B8963E" w14:textId="50778D94" w:rsidR="000332BE" w:rsidRPr="00901FE2" w:rsidRDefault="00007106" w:rsidP="0032073B">
      <w:pPr>
        <w:pStyle w:val="RLlneksmlouvy"/>
        <w:rPr>
          <w:rFonts w:cs="Arial"/>
          <w:szCs w:val="22"/>
          <w:lang w:val="cs-CZ"/>
        </w:rPr>
      </w:pPr>
      <w:bookmarkStart w:id="130" w:name="_Ref484704567"/>
      <w:bookmarkStart w:id="131" w:name="_Ref228185766"/>
      <w:bookmarkStart w:id="132" w:name="_Toc295034743"/>
      <w:bookmarkStart w:id="133" w:name="_Ref427741271"/>
      <w:r>
        <w:rPr>
          <w:rFonts w:cs="Arial"/>
          <w:szCs w:val="22"/>
          <w:lang w:val="cs-CZ"/>
        </w:rPr>
        <w:t>SOUČINNOST</w:t>
      </w:r>
      <w:r w:rsidR="000332BE" w:rsidRPr="00901FE2">
        <w:rPr>
          <w:rFonts w:cs="Arial"/>
          <w:szCs w:val="22"/>
          <w:lang w:val="cs-CZ"/>
        </w:rPr>
        <w:t xml:space="preserve"> PŘI UKONČENÍ SMLOUVY</w:t>
      </w:r>
      <w:bookmarkEnd w:id="130"/>
    </w:p>
    <w:p w14:paraId="60E28256" w14:textId="0DC91874" w:rsidR="000332BE" w:rsidRPr="00901FE2" w:rsidRDefault="00B82D00" w:rsidP="00B82D00">
      <w:pPr>
        <w:pStyle w:val="RLTextlnkuslovan"/>
        <w:rPr>
          <w:rFonts w:cs="Arial"/>
          <w:lang w:val="cs-CZ" w:eastAsia="en-US"/>
        </w:rPr>
      </w:pPr>
      <w:bookmarkStart w:id="134" w:name="_Ref484703708"/>
      <w:r w:rsidRPr="00901FE2">
        <w:rPr>
          <w:rFonts w:cs="Arial"/>
          <w:lang w:eastAsia="en-US"/>
        </w:rPr>
        <w:t xml:space="preserve">V případě, 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 </w:t>
      </w:r>
      <w:r w:rsidRPr="00901FE2">
        <w:rPr>
          <w:rFonts w:cs="Arial"/>
        </w:rPr>
        <w:t xml:space="preserve">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nejdéle do </w:t>
      </w:r>
      <w:r w:rsidRPr="00C75C38">
        <w:rPr>
          <w:rFonts w:cs="Arial"/>
        </w:rPr>
        <w:t xml:space="preserve">uplynutí </w:t>
      </w:r>
      <w:r w:rsidRPr="00690E1B">
        <w:rPr>
          <w:rFonts w:cs="Arial"/>
        </w:rPr>
        <w:t>3. kalendářního měsíce</w:t>
      </w:r>
      <w:r w:rsidRPr="00901FE2">
        <w:rPr>
          <w:rFonts w:cs="Arial"/>
        </w:rPr>
        <w:t xml:space="preserve"> po měsíci, ve kterém tato Smlouva zanikla. Po uplynutí lhůty dle předchozí věty tohoto odstavce bude součinnosti zabezpečována </w:t>
      </w:r>
      <w:r w:rsidRPr="00901FE2">
        <w:rPr>
          <w:rFonts w:cs="Arial"/>
          <w:szCs w:val="22"/>
        </w:rPr>
        <w:t xml:space="preserve">formou emailové či telefonické konzultace. </w:t>
      </w:r>
      <w:r w:rsidRPr="00901FE2">
        <w:rPr>
          <w:rFonts w:cs="Arial"/>
          <w:lang w:eastAsia="en-US"/>
        </w:rPr>
        <w:t xml:space="preserve">Poskytovatel se zavazuje tuto součinnost poskytovat s odbornou péčí, bez zbytečného odkladu a zodpovědně, a to minimálně po </w:t>
      </w:r>
      <w:r w:rsidRPr="00C75C38">
        <w:rPr>
          <w:rFonts w:cs="Arial"/>
          <w:lang w:eastAsia="en-US"/>
        </w:rPr>
        <w:t xml:space="preserve">dobu </w:t>
      </w:r>
      <w:r w:rsidR="00FC71F5" w:rsidRPr="00690E1B">
        <w:rPr>
          <w:rFonts w:cs="Arial"/>
          <w:lang w:val="cs-CZ"/>
        </w:rPr>
        <w:t>jednoho roku</w:t>
      </w:r>
      <w:r w:rsidRPr="00C75C38">
        <w:rPr>
          <w:rFonts w:cs="Arial"/>
        </w:rPr>
        <w:t xml:space="preserve"> </w:t>
      </w:r>
      <w:r w:rsidRPr="00C75C38">
        <w:rPr>
          <w:rFonts w:cs="Arial"/>
          <w:lang w:eastAsia="en-US"/>
        </w:rPr>
        <w:t>ode</w:t>
      </w:r>
      <w:r w:rsidRPr="00901FE2">
        <w:rPr>
          <w:rFonts w:cs="Arial"/>
          <w:lang w:eastAsia="en-US"/>
        </w:rPr>
        <w:t xml:space="preserve"> dne, </w:t>
      </w:r>
      <w:r w:rsidRPr="00901FE2">
        <w:rPr>
          <w:rFonts w:cs="Arial"/>
        </w:rPr>
        <w:t>ve kterém tato Smlouva zanikla</w:t>
      </w:r>
      <w:r w:rsidRPr="00901FE2">
        <w:rPr>
          <w:rFonts w:cs="Arial"/>
          <w:lang w:eastAsia="en-US"/>
        </w:rPr>
        <w:t xml:space="preserve">. Poskytovatel se zavazuje reagovat na požadavek Objednatele nebo jím určené třetí strany a zahájit poskytování součinnosti dle tohoto odstavce Smlouvy nejpozději </w:t>
      </w:r>
      <w:r w:rsidRPr="00867A44">
        <w:rPr>
          <w:rFonts w:cs="Arial"/>
          <w:lang w:eastAsia="en-US"/>
        </w:rPr>
        <w:t xml:space="preserve">do </w:t>
      </w:r>
      <w:r w:rsidR="00267144" w:rsidRPr="00867A44">
        <w:rPr>
          <w:rFonts w:cs="Arial"/>
          <w:lang w:val="cs-CZ" w:eastAsia="en-US"/>
        </w:rPr>
        <w:t xml:space="preserve">pěti (5) </w:t>
      </w:r>
      <w:r w:rsidRPr="00867A44">
        <w:rPr>
          <w:rFonts w:cs="Arial"/>
          <w:lang w:eastAsia="en-US"/>
        </w:rPr>
        <w:t xml:space="preserve"> pracovních dnů</w:t>
      </w:r>
      <w:r w:rsidRPr="00901FE2">
        <w:rPr>
          <w:rFonts w:cs="Arial"/>
          <w:lang w:eastAsia="en-US"/>
        </w:rPr>
        <w:t xml:space="preserve"> ode dne doručení takovéhoto požadavku. </w:t>
      </w:r>
      <w:r w:rsidRPr="00901FE2">
        <w:rPr>
          <w:rFonts w:cs="Arial"/>
        </w:rPr>
        <w:t>Smluvní strany se dohodly, že cena za plnění dle tohoto odstavce je součástí ceny za poskytování Paušálních služeb dle této Smlouvy.</w:t>
      </w:r>
      <w:bookmarkEnd w:id="134"/>
    </w:p>
    <w:p w14:paraId="7591D389" w14:textId="77777777" w:rsidR="0032073B" w:rsidRPr="00901FE2" w:rsidRDefault="0032073B" w:rsidP="0032073B">
      <w:pPr>
        <w:pStyle w:val="RLlneksmlouvy"/>
        <w:rPr>
          <w:rFonts w:cs="Arial"/>
          <w:szCs w:val="22"/>
        </w:rPr>
      </w:pPr>
      <w:r w:rsidRPr="00901FE2">
        <w:rPr>
          <w:rFonts w:cs="Arial"/>
          <w:szCs w:val="22"/>
        </w:rPr>
        <w:t>PLATNOST A ÚČINNOST SMLOUVY</w:t>
      </w:r>
      <w:bookmarkEnd w:id="131"/>
      <w:bookmarkEnd w:id="132"/>
      <w:bookmarkEnd w:id="133"/>
    </w:p>
    <w:p w14:paraId="298D5511" w14:textId="5B1FDA2A" w:rsidR="00847F23" w:rsidRPr="00847F23" w:rsidRDefault="00F87C73" w:rsidP="00847F23">
      <w:pPr>
        <w:pStyle w:val="RLTextlnkuslovan"/>
        <w:rPr>
          <w:rFonts w:cs="Arial"/>
        </w:rPr>
      </w:pPr>
      <w:bookmarkStart w:id="135" w:name="_Ref371012264"/>
      <w:r w:rsidRPr="00F87C73">
        <w:rPr>
          <w:rFonts w:cs="Arial"/>
        </w:rPr>
        <w:t>Tato Smlouva nabývá platnosti dnem jejího podpisu zástupci smluvních stran. Smlouva nabývá účinnosti dnem jejího uveřejnění registru smluv podle § 6 zákona č. 340/2015 Sb., o zvláštních podmínkách účinnosti některých smluv, uveřejňování těchto smluv a o registru smluv (zákon o registru smluv), ve znění pozdějších předpisů.</w:t>
      </w:r>
    </w:p>
    <w:bookmarkEnd w:id="135"/>
    <w:p w14:paraId="766D3377" w14:textId="644EB0DF" w:rsidR="0032073B" w:rsidRPr="00901FE2" w:rsidRDefault="00F87C73" w:rsidP="0032073B">
      <w:pPr>
        <w:pStyle w:val="RLTextlnkuslovan"/>
        <w:rPr>
          <w:rFonts w:cs="Arial"/>
        </w:rPr>
      </w:pPr>
      <w:r w:rsidRPr="00F87C73">
        <w:rPr>
          <w:rFonts w:cs="Arial"/>
          <w:szCs w:val="22"/>
        </w:rPr>
        <w:t xml:space="preserve">Tato Smlouva se uzavírá </w:t>
      </w:r>
      <w:r w:rsidRPr="00F87C73">
        <w:rPr>
          <w:rFonts w:cs="Arial"/>
          <w:b/>
          <w:bCs/>
          <w:szCs w:val="22"/>
        </w:rPr>
        <w:t>na dobu neurčitou</w:t>
      </w:r>
      <w:r w:rsidRPr="00F87C73">
        <w:rPr>
          <w:rFonts w:cs="Arial"/>
          <w:szCs w:val="22"/>
        </w:rPr>
        <w:t>.</w:t>
      </w:r>
    </w:p>
    <w:p w14:paraId="565C5071" w14:textId="77777777" w:rsidR="0032073B" w:rsidRPr="00901FE2" w:rsidRDefault="0032073B" w:rsidP="0032073B">
      <w:pPr>
        <w:pStyle w:val="RLTextlnkuslovan"/>
        <w:rPr>
          <w:rFonts w:cs="Arial"/>
          <w:szCs w:val="22"/>
        </w:rPr>
      </w:pPr>
      <w:bookmarkStart w:id="136" w:name="_Ref195960005"/>
      <w:r w:rsidRPr="00901FE2">
        <w:rPr>
          <w:rFonts w:cs="Arial"/>
          <w:szCs w:val="22"/>
        </w:rPr>
        <w:t xml:space="preserve">Objednatel je </w:t>
      </w:r>
      <w:r w:rsidRPr="00901FE2">
        <w:rPr>
          <w:rFonts w:cs="Arial"/>
        </w:rPr>
        <w:t xml:space="preserve">bez jakýchkoliv sankcí vedle důvodů uvedených v právních předpisech </w:t>
      </w:r>
      <w:r w:rsidRPr="00901FE2">
        <w:rPr>
          <w:rFonts w:cs="Arial"/>
          <w:szCs w:val="22"/>
        </w:rPr>
        <w:t>oprávněn odstoupit od této Smlouvy v případě</w:t>
      </w:r>
      <w:bookmarkEnd w:id="136"/>
      <w:r w:rsidRPr="00901FE2">
        <w:rPr>
          <w:rFonts w:cs="Arial"/>
          <w:szCs w:val="22"/>
        </w:rPr>
        <w:t>, že:</w:t>
      </w:r>
    </w:p>
    <w:p w14:paraId="70430B37" w14:textId="59AB46A3" w:rsidR="0032073B" w:rsidRPr="00901FE2" w:rsidRDefault="0032073B" w:rsidP="0032073B">
      <w:pPr>
        <w:pStyle w:val="RLTextlnkuslovan"/>
        <w:numPr>
          <w:ilvl w:val="2"/>
          <w:numId w:val="1"/>
        </w:numPr>
        <w:rPr>
          <w:rFonts w:cs="Arial"/>
          <w:szCs w:val="22"/>
        </w:rPr>
      </w:pPr>
      <w:r w:rsidRPr="00901FE2">
        <w:rPr>
          <w:rFonts w:cs="Arial"/>
          <w:szCs w:val="22"/>
        </w:rPr>
        <w:t xml:space="preserve">Poskytovatel je v prodlení s plněním déle než </w:t>
      </w:r>
      <w:r w:rsidR="00821DF0">
        <w:rPr>
          <w:rFonts w:cs="Arial"/>
          <w:szCs w:val="22"/>
          <w:lang w:val="cs-CZ"/>
        </w:rPr>
        <w:t>patnáct (15)</w:t>
      </w:r>
      <w:r w:rsidRPr="00901FE2">
        <w:rPr>
          <w:rFonts w:cs="Arial"/>
          <w:szCs w:val="22"/>
        </w:rPr>
        <w:t xml:space="preserve"> </w:t>
      </w:r>
      <w:r w:rsidR="00440BF1" w:rsidRPr="00901FE2">
        <w:rPr>
          <w:rFonts w:cs="Arial"/>
          <w:szCs w:val="22"/>
        </w:rPr>
        <w:t>dní</w:t>
      </w:r>
      <w:r w:rsidRPr="00901FE2">
        <w:rPr>
          <w:rFonts w:cs="Arial"/>
          <w:szCs w:val="22"/>
        </w:rPr>
        <w:t>; nebo</w:t>
      </w:r>
    </w:p>
    <w:p w14:paraId="6DE8121A" w14:textId="77777777" w:rsidR="0032073B" w:rsidRPr="00901FE2" w:rsidRDefault="0032073B" w:rsidP="0032073B">
      <w:pPr>
        <w:pStyle w:val="RLTextlnkuslovan"/>
        <w:numPr>
          <w:ilvl w:val="2"/>
          <w:numId w:val="1"/>
        </w:numPr>
        <w:rPr>
          <w:rFonts w:cs="Arial"/>
        </w:rPr>
      </w:pPr>
      <w:bookmarkStart w:id="137" w:name="_Ref378171688"/>
      <w:r w:rsidRPr="00901FE2">
        <w:rPr>
          <w:rFonts w:cs="Arial"/>
        </w:rPr>
        <w:t>dojde k porušení povinnosti ochrany důvěrných informací dle této Smlouvy ze strany Poskytovatele;</w:t>
      </w:r>
      <w:bookmarkEnd w:id="137"/>
    </w:p>
    <w:p w14:paraId="7B0B6947" w14:textId="77777777" w:rsidR="0032073B" w:rsidRPr="00901FE2" w:rsidRDefault="0032073B" w:rsidP="0032073B">
      <w:pPr>
        <w:pStyle w:val="RLTextlnkuslovan"/>
        <w:numPr>
          <w:ilvl w:val="2"/>
          <w:numId w:val="1"/>
        </w:numPr>
        <w:rPr>
          <w:rFonts w:cs="Arial"/>
        </w:rPr>
      </w:pPr>
      <w:r w:rsidRPr="00901FE2">
        <w:rPr>
          <w:rFonts w:cs="Arial"/>
        </w:rPr>
        <w:lastRenderedPageBreak/>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7FD2B01E" w14:textId="07DEAAC2" w:rsidR="0032073B" w:rsidRPr="00901FE2" w:rsidRDefault="0032073B" w:rsidP="0032073B">
      <w:pPr>
        <w:pStyle w:val="RLTextlnkuslovan"/>
        <w:numPr>
          <w:ilvl w:val="2"/>
          <w:numId w:val="1"/>
        </w:numPr>
        <w:rPr>
          <w:rFonts w:cs="Arial"/>
          <w:szCs w:val="22"/>
        </w:rPr>
      </w:pPr>
      <w:r w:rsidRPr="00901FE2">
        <w:rPr>
          <w:rFonts w:cs="Arial"/>
        </w:rPr>
        <w:t>Poskytovatel vstoupí do likvidace, nebo dojde k jinému byť jen faktickému podstatnému omezení rozsahu jeho činnosti, který by mohl mít negativní dopad na jeho způsobilost plnit zá</w:t>
      </w:r>
      <w:r w:rsidR="00206C75" w:rsidRPr="00901FE2">
        <w:rPr>
          <w:rFonts w:cs="Arial"/>
        </w:rPr>
        <w:t>vazky podle této Smlouvy;</w:t>
      </w:r>
    </w:p>
    <w:p w14:paraId="2AA46B78" w14:textId="6B0FCE65" w:rsidR="0032073B" w:rsidRPr="00901FE2" w:rsidRDefault="0032073B" w:rsidP="00440BF1">
      <w:pPr>
        <w:pStyle w:val="RLTextlnkuslovan"/>
        <w:numPr>
          <w:ilvl w:val="2"/>
          <w:numId w:val="1"/>
        </w:numPr>
        <w:rPr>
          <w:rFonts w:cs="Arial"/>
        </w:rPr>
      </w:pPr>
      <w:r w:rsidRPr="00901FE2">
        <w:rPr>
          <w:rFonts w:cs="Arial"/>
        </w:rPr>
        <w:t xml:space="preserve">Poskytovatel nebude schopen předložit pojistnou smlouvu, její relevantní části nebo pojistku dle odst. </w:t>
      </w:r>
      <w:r w:rsidRPr="00901FE2">
        <w:rPr>
          <w:rFonts w:cs="Arial"/>
        </w:rPr>
        <w:fldChar w:fldCharType="begin"/>
      </w:r>
      <w:r w:rsidRPr="00901FE2">
        <w:rPr>
          <w:rFonts w:cs="Arial"/>
        </w:rPr>
        <w:instrText xml:space="preserve"> REF  odst58 \h \r  \* MERGEFORMAT </w:instrText>
      </w:r>
      <w:r w:rsidRPr="00901FE2">
        <w:rPr>
          <w:rFonts w:cs="Arial"/>
        </w:rPr>
      </w:r>
      <w:r w:rsidRPr="00901FE2">
        <w:rPr>
          <w:rFonts w:cs="Arial"/>
        </w:rPr>
        <w:fldChar w:fldCharType="separate"/>
      </w:r>
      <w:r w:rsidR="00C1537B">
        <w:rPr>
          <w:rFonts w:cs="Arial"/>
        </w:rPr>
        <w:t>5.4</w:t>
      </w:r>
      <w:r w:rsidRPr="00901FE2">
        <w:rPr>
          <w:rFonts w:cs="Arial"/>
        </w:rPr>
        <w:fldChar w:fldCharType="end"/>
      </w:r>
      <w:r w:rsidRPr="00901FE2">
        <w:rPr>
          <w:rFonts w:cs="Arial"/>
        </w:rPr>
        <w:t xml:space="preserve"> této Smlouvy;</w:t>
      </w:r>
    </w:p>
    <w:p w14:paraId="554DF859" w14:textId="248427A9" w:rsidR="009840FB" w:rsidRPr="005754F4" w:rsidRDefault="0032073B" w:rsidP="0051663A">
      <w:pPr>
        <w:pStyle w:val="RLTextlnkuslovan"/>
        <w:numPr>
          <w:ilvl w:val="2"/>
          <w:numId w:val="1"/>
        </w:numPr>
        <w:rPr>
          <w:rFonts w:cs="Arial"/>
          <w:szCs w:val="22"/>
        </w:rPr>
      </w:pPr>
      <w:r w:rsidRPr="00901FE2">
        <w:rPr>
          <w:rFonts w:cs="Arial"/>
        </w:rPr>
        <w:t xml:space="preserve">Objednatel neschválí harmonogram Inicializace Služeb do </w:t>
      </w:r>
      <w:r w:rsidR="00D030CB">
        <w:rPr>
          <w:rFonts w:cs="Arial"/>
          <w:lang w:val="cs-CZ"/>
        </w:rPr>
        <w:t>1</w:t>
      </w:r>
      <w:r w:rsidRPr="00901FE2">
        <w:rPr>
          <w:rFonts w:cs="Arial"/>
        </w:rPr>
        <w:t>5 dnů ode dne předložení jeho první verze Poskytovatelem</w:t>
      </w:r>
      <w:r w:rsidR="00BA6C0E">
        <w:rPr>
          <w:rFonts w:cs="Arial"/>
        </w:rPr>
        <w:t xml:space="preserve"> z důvodu výhrad Objednatele k harmonogramu Inicializace</w:t>
      </w:r>
      <w:r w:rsidR="009840FB">
        <w:rPr>
          <w:rFonts w:cs="Arial"/>
          <w:lang w:val="cs-CZ"/>
        </w:rPr>
        <w:t>;</w:t>
      </w:r>
    </w:p>
    <w:p w14:paraId="00BBAFB7" w14:textId="2A2DDEE8" w:rsidR="0032073B" w:rsidRPr="00901FE2" w:rsidRDefault="009840FB" w:rsidP="0051663A">
      <w:pPr>
        <w:pStyle w:val="RLTextlnkuslovan"/>
        <w:numPr>
          <w:ilvl w:val="2"/>
          <w:numId w:val="1"/>
        </w:numPr>
        <w:rPr>
          <w:rFonts w:cs="Arial"/>
          <w:szCs w:val="22"/>
        </w:rPr>
      </w:pPr>
      <w:r w:rsidRPr="00C7353B">
        <w:t xml:space="preserve">v případě významné změny kontroly nad </w:t>
      </w:r>
      <w:r w:rsidRPr="006D76DC">
        <w:t>Poskytovatel</w:t>
      </w:r>
      <w:r w:rsidRPr="00C7353B">
        <w:t>em</w:t>
      </w:r>
      <w:r w:rsidR="00603EF1">
        <w:rPr>
          <w:lang w:val="cs-CZ"/>
        </w:rPr>
        <w:t xml:space="preserve"> (</w:t>
      </w:r>
      <w:r w:rsidR="00603EF1">
        <w:t>kontrolou se zde rozumí zejména ovládání či řízení podle § 74 a násl. zákona</w:t>
      </w:r>
      <w:r w:rsidR="00603EF1">
        <w:rPr>
          <w:lang w:val="cs-CZ"/>
        </w:rPr>
        <w:t> </w:t>
      </w:r>
      <w:r w:rsidR="00603EF1">
        <w:t>č.</w:t>
      </w:r>
      <w:r w:rsidR="00603EF1">
        <w:rPr>
          <w:lang w:val="cs-CZ"/>
        </w:rPr>
        <w:t> </w:t>
      </w:r>
      <w:r w:rsidR="00603EF1">
        <w:t>90/2012 Sb., o obchodních korporacích</w:t>
      </w:r>
      <w:r w:rsidR="00603EF1">
        <w:rPr>
          <w:lang w:val="cs-CZ"/>
        </w:rPr>
        <w:t xml:space="preserve">) </w:t>
      </w:r>
      <w:r w:rsidRPr="00C7353B">
        <w:t xml:space="preserve"> nebo změny kontroly nad zásadními aktivy využívanými </w:t>
      </w:r>
      <w:r w:rsidRPr="006D76DC">
        <w:t>Poskytovatel</w:t>
      </w:r>
      <w:r w:rsidRPr="00C7353B">
        <w:t>em k plnění dle Smlouvy</w:t>
      </w:r>
      <w:r w:rsidR="0032073B" w:rsidRPr="00901FE2">
        <w:rPr>
          <w:rFonts w:cs="Arial"/>
          <w:szCs w:val="22"/>
        </w:rPr>
        <w:t>.</w:t>
      </w:r>
    </w:p>
    <w:p w14:paraId="3B50C025" w14:textId="77777777" w:rsidR="0032073B" w:rsidRPr="00901FE2" w:rsidRDefault="0032073B" w:rsidP="0032073B">
      <w:pPr>
        <w:pStyle w:val="RLTextlnkuslovan"/>
        <w:rPr>
          <w:rFonts w:cs="Arial"/>
          <w:szCs w:val="22"/>
        </w:rPr>
      </w:pPr>
      <w:bookmarkStart w:id="138" w:name="_Ref432522258"/>
      <w:r w:rsidRPr="00901FE2">
        <w:rPr>
          <w:rFonts w:cs="Arial"/>
          <w:szCs w:val="22"/>
        </w:rPr>
        <w:t>Poskytovatel je oprávněn odstoupit od této Smlouvy pouze v případě, že:</w:t>
      </w:r>
      <w:bookmarkEnd w:id="138"/>
    </w:p>
    <w:p w14:paraId="23E81BEB" w14:textId="4E0B4480" w:rsidR="0032073B" w:rsidRPr="00901FE2" w:rsidRDefault="0032073B" w:rsidP="0032073B">
      <w:pPr>
        <w:pStyle w:val="RLTextlnkuslovan"/>
        <w:numPr>
          <w:ilvl w:val="2"/>
          <w:numId w:val="1"/>
        </w:numPr>
        <w:rPr>
          <w:rFonts w:cs="Arial"/>
        </w:rPr>
      </w:pPr>
      <w:r w:rsidRPr="00901FE2">
        <w:rPr>
          <w:rFonts w:cs="Arial"/>
        </w:rPr>
        <w:t xml:space="preserve">Objednatel je v prodlení se zaplacením jakékoliv splatné částky dle této Smlouvy po dobu delší než </w:t>
      </w:r>
      <w:r w:rsidR="00C75C38">
        <w:rPr>
          <w:rFonts w:cs="Arial"/>
          <w:lang w:val="cs-CZ"/>
        </w:rPr>
        <w:t>šedesáti (</w:t>
      </w:r>
      <w:r w:rsidRPr="00901FE2">
        <w:rPr>
          <w:rFonts w:cs="Arial"/>
        </w:rPr>
        <w:t>60</w:t>
      </w:r>
      <w:r w:rsidR="00C75C38">
        <w:rPr>
          <w:rFonts w:cs="Arial"/>
          <w:lang w:val="cs-CZ"/>
        </w:rPr>
        <w:t>)</w:t>
      </w:r>
      <w:r w:rsidRPr="00901FE2">
        <w:rPr>
          <w:rFonts w:cs="Arial"/>
        </w:rPr>
        <w:t xml:space="preserve"> dnů;</w:t>
      </w:r>
    </w:p>
    <w:p w14:paraId="1A83C876" w14:textId="77777777" w:rsidR="0032073B" w:rsidRPr="00901FE2" w:rsidRDefault="0032073B" w:rsidP="0032073B">
      <w:pPr>
        <w:pStyle w:val="RLTextlnkuslovan"/>
        <w:numPr>
          <w:ilvl w:val="2"/>
          <w:numId w:val="1"/>
        </w:numPr>
        <w:rPr>
          <w:rFonts w:cs="Arial"/>
        </w:rPr>
      </w:pPr>
      <w:r w:rsidRPr="00901FE2">
        <w:rPr>
          <w:rFonts w:cs="Arial"/>
        </w:rPr>
        <w:t>Objednatel je v prodlení s poskytováním nezbytné součinnosti dle této Smlouvy; nebo</w:t>
      </w:r>
    </w:p>
    <w:p w14:paraId="4CAE1249" w14:textId="77777777" w:rsidR="0032073B" w:rsidRPr="00901FE2" w:rsidRDefault="0032073B" w:rsidP="0032073B">
      <w:pPr>
        <w:pStyle w:val="RLTextlnkuslovan"/>
        <w:numPr>
          <w:ilvl w:val="2"/>
          <w:numId w:val="1"/>
        </w:numPr>
        <w:rPr>
          <w:rFonts w:cs="Arial"/>
        </w:rPr>
      </w:pPr>
      <w:r w:rsidRPr="00901FE2">
        <w:rPr>
          <w:rFonts w:cs="Arial"/>
        </w:rPr>
        <w:t xml:space="preserve">Objednatel jiným způsobem podstatně poruší tuto Smlouvu, </w:t>
      </w:r>
    </w:p>
    <w:p w14:paraId="4D0055EE" w14:textId="77777777" w:rsidR="0032073B" w:rsidRPr="00901FE2" w:rsidRDefault="0032073B" w:rsidP="0032073B">
      <w:pPr>
        <w:pStyle w:val="RLTextlnkuslovan"/>
        <w:numPr>
          <w:ilvl w:val="0"/>
          <w:numId w:val="0"/>
        </w:numPr>
        <w:ind w:left="1560"/>
        <w:rPr>
          <w:rFonts w:cs="Arial"/>
          <w:szCs w:val="22"/>
        </w:rPr>
      </w:pPr>
      <w:r w:rsidRPr="00901FE2">
        <w:rPr>
          <w:rFonts w:cs="Arial"/>
          <w:szCs w:val="22"/>
        </w:rP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právo Poskytovatele od Smlouvy odstoupit.  </w:t>
      </w:r>
    </w:p>
    <w:p w14:paraId="20ED7C61" w14:textId="77777777" w:rsidR="0032073B" w:rsidRPr="00901FE2" w:rsidRDefault="0032073B" w:rsidP="0032073B">
      <w:pPr>
        <w:pStyle w:val="RLTextlnkuslovan"/>
        <w:rPr>
          <w:rFonts w:cs="Arial"/>
          <w:szCs w:val="22"/>
        </w:rPr>
      </w:pPr>
      <w:bookmarkStart w:id="139" w:name="_Ref378171675"/>
      <w:r w:rsidRPr="00901FE2">
        <w:rPr>
          <w:rFonts w:cs="Arial"/>
          <w:szCs w:val="22"/>
        </w:rPr>
        <w:t>Účinky odstoupení od Smlouvy nastávají dnem doručení písemného oznámení o odstoupení druhé smluvní straně.</w:t>
      </w:r>
      <w:bookmarkEnd w:id="139"/>
      <w:r w:rsidRPr="00901FE2">
        <w:rPr>
          <w:rFonts w:cs="Arial"/>
          <w:szCs w:val="22"/>
        </w:rPr>
        <w:t xml:space="preserve"> </w:t>
      </w:r>
    </w:p>
    <w:p w14:paraId="51C964D0" w14:textId="41FA78C5" w:rsidR="0032073B" w:rsidRPr="00901FE2" w:rsidRDefault="0032073B" w:rsidP="0032073B">
      <w:pPr>
        <w:pStyle w:val="RLTextlnkuslovan"/>
        <w:rPr>
          <w:rFonts w:cs="Arial"/>
          <w:szCs w:val="22"/>
        </w:rPr>
      </w:pPr>
      <w:r w:rsidRPr="00901FE2">
        <w:rPr>
          <w:rFonts w:cs="Arial"/>
          <w:szCs w:val="22"/>
        </w:rPr>
        <w:t xml:space="preserve">S ohledem na ustanovení odst. </w:t>
      </w:r>
      <w:r w:rsidRPr="00901FE2">
        <w:rPr>
          <w:rFonts w:cs="Arial"/>
          <w:szCs w:val="22"/>
        </w:rPr>
        <w:fldChar w:fldCharType="begin"/>
      </w:r>
      <w:r w:rsidRPr="00901FE2">
        <w:rPr>
          <w:rFonts w:cs="Arial"/>
          <w:szCs w:val="22"/>
        </w:rPr>
        <w:instrText xml:space="preserve"> REF _Ref432522258 \r \h  \* MERGEFORMAT </w:instrText>
      </w:r>
      <w:r w:rsidRPr="00901FE2">
        <w:rPr>
          <w:rFonts w:cs="Arial"/>
          <w:szCs w:val="22"/>
        </w:rPr>
      </w:r>
      <w:r w:rsidRPr="00901FE2">
        <w:rPr>
          <w:rFonts w:cs="Arial"/>
          <w:szCs w:val="22"/>
        </w:rPr>
        <w:fldChar w:fldCharType="separate"/>
      </w:r>
      <w:r w:rsidR="00131F5F">
        <w:rPr>
          <w:rFonts w:cs="Arial"/>
          <w:szCs w:val="22"/>
        </w:rPr>
        <w:t>13.4</w:t>
      </w:r>
      <w:r w:rsidRPr="00901FE2">
        <w:rPr>
          <w:rFonts w:cs="Arial"/>
          <w:szCs w:val="22"/>
        </w:rPr>
        <w:fldChar w:fldCharType="end"/>
      </w:r>
      <w:r w:rsidRPr="00901FE2">
        <w:rPr>
          <w:rFonts w:cs="Arial"/>
          <w:szCs w:val="22"/>
        </w:rPr>
        <w:t xml:space="preserve"> této Smlouvy je vyloučena aplikace ustanovení § 2591 občanského zákoníku, který mj. stanoví, že Poskytovatel má právo po předchozím upozornění Objednatele odstoupit od Smlouvy v případě, že marně uplyne Poskytovatelem stanovená dodatečná lhůta k poskytnutí součinnosti Objednatelem. Obdobně je vyloučena aplikace ustanovení § 1978 odst. 2 občanského zákoníku, </w:t>
      </w:r>
      <w:r w:rsidRPr="00901FE2">
        <w:rPr>
          <w:rFonts w:cs="Arial"/>
        </w:rPr>
        <w:t>který stanoví, že marné uplynutí dodatečné lhůty stanovené k plnění může mít za následek odstoupení od této Smlouvy bez dalšího.</w:t>
      </w:r>
    </w:p>
    <w:p w14:paraId="362D55A8" w14:textId="3C52AB1D" w:rsidR="0032073B" w:rsidRPr="00901FE2" w:rsidRDefault="0032073B" w:rsidP="0032073B">
      <w:pPr>
        <w:pStyle w:val="RLTextlnkuslovan"/>
        <w:rPr>
          <w:rFonts w:cs="Arial"/>
          <w:szCs w:val="22"/>
        </w:rPr>
      </w:pPr>
      <w:bookmarkStart w:id="140" w:name="_Ref370978531"/>
      <w:r w:rsidRPr="00901FE2">
        <w:rPr>
          <w:rFonts w:cs="Arial"/>
          <w:szCs w:val="22"/>
        </w:rPr>
        <w:t xml:space="preserve">Objednatel je oprávněn tuto Smlouvu písemně vypovědět bez udání důvodů, a to s výpovědní dobou </w:t>
      </w:r>
      <w:r w:rsidR="00C75C38">
        <w:rPr>
          <w:rFonts w:cs="Arial"/>
          <w:szCs w:val="22"/>
          <w:lang w:val="cs-CZ"/>
        </w:rPr>
        <w:t>tří (</w:t>
      </w:r>
      <w:r w:rsidR="00173AC4">
        <w:rPr>
          <w:rFonts w:cs="Arial"/>
          <w:szCs w:val="22"/>
          <w:lang w:val="cs-CZ"/>
        </w:rPr>
        <w:t>3</w:t>
      </w:r>
      <w:r w:rsidR="00C75C38">
        <w:rPr>
          <w:rFonts w:cs="Arial"/>
          <w:szCs w:val="22"/>
          <w:lang w:val="cs-CZ"/>
        </w:rPr>
        <w:t>)</w:t>
      </w:r>
      <w:r w:rsidR="00440BF1" w:rsidRPr="00901FE2">
        <w:rPr>
          <w:rFonts w:cs="Arial"/>
          <w:szCs w:val="22"/>
          <w:lang w:val="cs-CZ"/>
        </w:rPr>
        <w:t xml:space="preserve"> </w:t>
      </w:r>
      <w:r w:rsidRPr="00901FE2">
        <w:rPr>
          <w:rFonts w:cs="Arial"/>
          <w:szCs w:val="22"/>
        </w:rPr>
        <w:t>měsíců</w:t>
      </w:r>
      <w:r w:rsidR="00440BF1" w:rsidRPr="00901FE2">
        <w:rPr>
          <w:rFonts w:cs="Arial"/>
          <w:szCs w:val="22"/>
          <w:lang w:val="cs-CZ"/>
        </w:rPr>
        <w:t>, která začíná běžet prvního dne měsíce následujícího po měsíci, kdy došlo k</w:t>
      </w:r>
      <w:r w:rsidRPr="00901FE2">
        <w:rPr>
          <w:rFonts w:cs="Arial"/>
          <w:szCs w:val="22"/>
        </w:rPr>
        <w:t xml:space="preserve"> doručení písemné výpovědi Poskytovateli, a to bez jakýchkoliv sankcí.</w:t>
      </w:r>
      <w:bookmarkEnd w:id="140"/>
    </w:p>
    <w:p w14:paraId="07891B37" w14:textId="4ED3AEA1" w:rsidR="0032073B" w:rsidRPr="00901FE2" w:rsidRDefault="0032073B" w:rsidP="0032073B">
      <w:pPr>
        <w:pStyle w:val="RLTextlnkuslovan"/>
        <w:rPr>
          <w:rFonts w:cs="Arial"/>
          <w:szCs w:val="22"/>
        </w:rPr>
      </w:pPr>
      <w:r w:rsidRPr="00901FE2">
        <w:rPr>
          <w:rFonts w:cs="Arial"/>
          <w:bCs/>
          <w:iCs/>
        </w:rPr>
        <w:lastRenderedPageBreak/>
        <w:t xml:space="preserve">Ukončením účinnosti této Smlouvy, včetně zrušení závazku v důsledku odstoupení od této Smlouvy, nejsou dotčena </w:t>
      </w:r>
      <w:r w:rsidRPr="00901FE2">
        <w:rPr>
          <w:rFonts w:cs="Arial"/>
          <w:szCs w:val="22"/>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r w:rsidR="00440BF1" w:rsidRPr="00901FE2">
        <w:rPr>
          <w:rFonts w:cs="Arial"/>
          <w:szCs w:val="22"/>
          <w:lang w:val="cs-CZ"/>
        </w:rPr>
        <w:t xml:space="preserve">, a to zejména práva a povinnosti uvedená v čl. </w:t>
      </w:r>
      <w:r w:rsidR="00440BF1" w:rsidRPr="00901FE2">
        <w:rPr>
          <w:rFonts w:cs="Arial"/>
          <w:szCs w:val="22"/>
          <w:lang w:val="cs-CZ"/>
        </w:rPr>
        <w:fldChar w:fldCharType="begin"/>
      </w:r>
      <w:r w:rsidR="00440BF1" w:rsidRPr="00901FE2">
        <w:rPr>
          <w:rFonts w:cs="Arial"/>
          <w:szCs w:val="22"/>
          <w:lang w:val="cs-CZ"/>
        </w:rPr>
        <w:instrText xml:space="preserve"> REF _Ref484704567 \r \h </w:instrText>
      </w:r>
      <w:r w:rsidR="00901FE2">
        <w:rPr>
          <w:rFonts w:cs="Arial"/>
          <w:szCs w:val="22"/>
          <w:lang w:val="cs-CZ"/>
        </w:rPr>
        <w:instrText xml:space="preserve"> \* MERGEFORMAT </w:instrText>
      </w:r>
      <w:r w:rsidR="00440BF1" w:rsidRPr="00901FE2">
        <w:rPr>
          <w:rFonts w:cs="Arial"/>
          <w:szCs w:val="22"/>
          <w:lang w:val="cs-CZ"/>
        </w:rPr>
      </w:r>
      <w:r w:rsidR="00440BF1" w:rsidRPr="00901FE2">
        <w:rPr>
          <w:rFonts w:cs="Arial"/>
          <w:szCs w:val="22"/>
          <w:lang w:val="cs-CZ"/>
        </w:rPr>
        <w:fldChar w:fldCharType="separate"/>
      </w:r>
      <w:r w:rsidR="00131F5F">
        <w:rPr>
          <w:rFonts w:cs="Arial"/>
          <w:szCs w:val="22"/>
          <w:lang w:val="cs-CZ"/>
        </w:rPr>
        <w:t>12</w:t>
      </w:r>
      <w:r w:rsidR="00440BF1" w:rsidRPr="00901FE2">
        <w:rPr>
          <w:rFonts w:cs="Arial"/>
          <w:szCs w:val="22"/>
          <w:lang w:val="cs-CZ"/>
        </w:rPr>
        <w:fldChar w:fldCharType="end"/>
      </w:r>
      <w:r w:rsidR="00440BF1" w:rsidRPr="00901FE2">
        <w:rPr>
          <w:rFonts w:cs="Arial"/>
          <w:szCs w:val="22"/>
          <w:lang w:val="cs-CZ"/>
        </w:rPr>
        <w:t xml:space="preserve"> Smlouvy</w:t>
      </w:r>
      <w:r w:rsidRPr="00901FE2">
        <w:rPr>
          <w:rFonts w:cs="Arial"/>
          <w:szCs w:val="22"/>
        </w:rPr>
        <w:t>.</w:t>
      </w:r>
    </w:p>
    <w:p w14:paraId="1A084C0A" w14:textId="2C86163E" w:rsidR="0032073B" w:rsidRDefault="0032073B" w:rsidP="0032073B">
      <w:pPr>
        <w:pStyle w:val="RLTextlnkuslovan"/>
        <w:rPr>
          <w:rFonts w:cs="Arial"/>
        </w:rPr>
      </w:pPr>
      <w:bookmarkStart w:id="141" w:name="_Ref212855694"/>
      <w:bookmarkStart w:id="142" w:name="_Ref212861074"/>
      <w:r w:rsidRPr="00901FE2">
        <w:rPr>
          <w:rFonts w:cs="Arial"/>
        </w:rPr>
        <w:t>Udělení veškerých práv Objednateli na základě licencí dle této Smlouvy nelze ze strany Poskytovatele vypovědět nebo jinak jednostranně zrušit.</w:t>
      </w:r>
    </w:p>
    <w:p w14:paraId="6ABC6D89" w14:textId="77777777" w:rsidR="00F87C73" w:rsidRDefault="00F87C73" w:rsidP="00F87C73">
      <w:pPr>
        <w:pStyle w:val="RLlneksmlouvy"/>
      </w:pPr>
      <w:r>
        <w:t>VYHRAZENÁ ZMÉNA ZÁVAZKU ZE SMLOUVY</w:t>
      </w:r>
    </w:p>
    <w:p w14:paraId="59C30399" w14:textId="77777777" w:rsidR="00F87C73" w:rsidRDefault="00F87C73" w:rsidP="00F87C73">
      <w:pPr>
        <w:pStyle w:val="RLTextlnkuslovan"/>
      </w:pPr>
      <w:r>
        <w:t xml:space="preserve">Smluvní strany se dohodly, že Poskytovatel je oprávněn navýšit cenu Služeb vždy od 1. dubna každého kalendářního roku, vyjma roku, kdy byla tato Smlouva uzavřena, a kalendářního roku následujícího, o průměrnou roční míru inflace (vyjádřenou přírůstkem průměrného indexu spotřebitelských cen) za bezprostředně předcházející kalendářní rok vyhlášenou Českým statistickým úřadem. Upravené ceny se zaokrouhlují na setiny korun podle běžných pravidel zaokrouhlování. Smluvní strany mohou potvrdit cenové navýšení uzavřením dodatku ke Smlouvě. </w:t>
      </w:r>
    </w:p>
    <w:p w14:paraId="4B59EB95" w14:textId="15891AC8" w:rsidR="0032073B" w:rsidRPr="00901FE2" w:rsidRDefault="005E0333" w:rsidP="0032073B">
      <w:pPr>
        <w:pStyle w:val="RLlneksmlouvy"/>
        <w:rPr>
          <w:rFonts w:cs="Arial"/>
          <w:szCs w:val="22"/>
        </w:rPr>
      </w:pPr>
      <w:bookmarkStart w:id="143" w:name="_Toc212632764"/>
      <w:bookmarkStart w:id="144" w:name="_Toc295034744"/>
      <w:bookmarkEnd w:id="141"/>
      <w:bookmarkEnd w:id="142"/>
      <w:r w:rsidRPr="00901FE2">
        <w:rPr>
          <w:rFonts w:cs="Arial"/>
          <w:szCs w:val="22"/>
          <w:lang w:val="cs-CZ"/>
        </w:rPr>
        <w:t>ROZHODNÉ PRÁVO</w:t>
      </w:r>
      <w:r w:rsidR="00696BBF" w:rsidRPr="00901FE2">
        <w:rPr>
          <w:rFonts w:cs="Arial"/>
          <w:szCs w:val="22"/>
          <w:lang w:val="cs-CZ"/>
        </w:rPr>
        <w:t xml:space="preserve"> A</w:t>
      </w:r>
      <w:r w:rsidRPr="00901FE2">
        <w:rPr>
          <w:rFonts w:cs="Arial"/>
          <w:szCs w:val="22"/>
          <w:lang w:val="cs-CZ"/>
        </w:rPr>
        <w:t xml:space="preserve"> </w:t>
      </w:r>
      <w:r w:rsidR="0032073B" w:rsidRPr="00901FE2">
        <w:rPr>
          <w:rFonts w:cs="Arial"/>
          <w:szCs w:val="22"/>
        </w:rPr>
        <w:t>ŘEŠENÍ SPORŮ</w:t>
      </w:r>
      <w:bookmarkEnd w:id="143"/>
      <w:bookmarkEnd w:id="144"/>
    </w:p>
    <w:p w14:paraId="53AF85B3" w14:textId="253EC525" w:rsidR="0032073B" w:rsidRPr="00901FE2" w:rsidRDefault="0032073B" w:rsidP="0032073B">
      <w:pPr>
        <w:pStyle w:val="RLTextlnkuslovan"/>
        <w:rPr>
          <w:rFonts w:cs="Arial"/>
          <w:szCs w:val="22"/>
        </w:rPr>
      </w:pPr>
      <w:r w:rsidRPr="00901FE2">
        <w:rPr>
          <w:rFonts w:cs="Arial"/>
          <w:szCs w:val="22"/>
        </w:rPr>
        <w:t xml:space="preserve">Práva a povinnosti smluvních stran touto Smlouvou výslovně neupravené se řídí </w:t>
      </w:r>
      <w:r w:rsidR="005E0333" w:rsidRPr="00901FE2">
        <w:rPr>
          <w:rFonts w:cs="Arial"/>
          <w:szCs w:val="22"/>
          <w:lang w:val="cs-CZ"/>
        </w:rPr>
        <w:t xml:space="preserve">právními předpisy České republiky, zejména </w:t>
      </w:r>
      <w:r w:rsidRPr="00901FE2">
        <w:rPr>
          <w:rFonts w:cs="Arial"/>
          <w:szCs w:val="22"/>
        </w:rPr>
        <w:t>občanským zákoníkem a příslušnými právními předpisy souvisejícími.</w:t>
      </w:r>
    </w:p>
    <w:p w14:paraId="0FA90450" w14:textId="7D04841F" w:rsidR="0032073B" w:rsidRPr="00901FE2" w:rsidRDefault="005E0333" w:rsidP="0032073B">
      <w:pPr>
        <w:pStyle w:val="RLTextlnkuslovan"/>
        <w:rPr>
          <w:rFonts w:cs="Arial"/>
          <w:szCs w:val="22"/>
        </w:rPr>
      </w:pPr>
      <w:bookmarkStart w:id="145" w:name="_Ref212281042"/>
      <w:r w:rsidRPr="00901FE2">
        <w:rPr>
          <w:rFonts w:cs="Arial"/>
          <w:lang w:val="cs-CZ"/>
        </w:rPr>
        <w:t>Případné spory smluvních stran budou řešeny</w:t>
      </w:r>
      <w:r w:rsidR="0032073B" w:rsidRPr="00901FE2">
        <w:rPr>
          <w:rFonts w:cs="Arial"/>
          <w:szCs w:val="22"/>
        </w:rPr>
        <w:t xml:space="preserve"> </w:t>
      </w:r>
      <w:r w:rsidRPr="00901FE2">
        <w:rPr>
          <w:rFonts w:cs="Arial"/>
          <w:szCs w:val="22"/>
          <w:lang w:val="cs-CZ"/>
        </w:rPr>
        <w:t xml:space="preserve">příslušnými </w:t>
      </w:r>
      <w:r w:rsidR="0032073B" w:rsidRPr="00901FE2">
        <w:rPr>
          <w:rFonts w:cs="Arial"/>
          <w:szCs w:val="22"/>
        </w:rPr>
        <w:t>soud</w:t>
      </w:r>
      <w:r w:rsidRPr="00901FE2">
        <w:rPr>
          <w:rFonts w:cs="Arial"/>
          <w:szCs w:val="22"/>
          <w:lang w:val="cs-CZ"/>
        </w:rPr>
        <w:t>y</w:t>
      </w:r>
      <w:r w:rsidR="0032073B" w:rsidRPr="00901FE2">
        <w:rPr>
          <w:rFonts w:cs="Arial"/>
          <w:szCs w:val="22"/>
        </w:rPr>
        <w:t xml:space="preserve"> České republiky.</w:t>
      </w:r>
      <w:bookmarkStart w:id="146" w:name="_Ref378169791"/>
      <w:r w:rsidR="0032073B" w:rsidRPr="00901FE2">
        <w:rPr>
          <w:rFonts w:cs="Arial"/>
        </w:rPr>
        <w:t xml:space="preserve"> </w:t>
      </w:r>
      <w:bookmarkEnd w:id="145"/>
      <w:bookmarkEnd w:id="146"/>
    </w:p>
    <w:p w14:paraId="62173432" w14:textId="77777777" w:rsidR="0032073B" w:rsidRPr="00901FE2" w:rsidRDefault="0032073B" w:rsidP="0032073B">
      <w:pPr>
        <w:pStyle w:val="RLlneksmlouvy"/>
        <w:rPr>
          <w:rFonts w:cs="Arial"/>
          <w:szCs w:val="22"/>
        </w:rPr>
      </w:pPr>
      <w:bookmarkStart w:id="147" w:name="_Toc212632765"/>
      <w:bookmarkStart w:id="148" w:name="_Toc295034745"/>
      <w:r w:rsidRPr="00901FE2">
        <w:rPr>
          <w:rFonts w:cs="Arial"/>
          <w:szCs w:val="22"/>
        </w:rPr>
        <w:t>ZÁVĚREČNÁ USTANOVENÍ</w:t>
      </w:r>
      <w:bookmarkEnd w:id="147"/>
      <w:bookmarkEnd w:id="148"/>
    </w:p>
    <w:p w14:paraId="2F3A58C7" w14:textId="388AEEF3" w:rsidR="0032073B" w:rsidRPr="00901FE2" w:rsidRDefault="0032073B" w:rsidP="0032073B">
      <w:pPr>
        <w:pStyle w:val="RLTextlnkuslovan"/>
        <w:rPr>
          <w:rFonts w:cs="Arial"/>
          <w:szCs w:val="22"/>
        </w:rPr>
      </w:pPr>
      <w:bookmarkStart w:id="149" w:name="_Ref305054129"/>
      <w:r w:rsidRPr="00901FE2">
        <w:rPr>
          <w:rFonts w:cs="Arial"/>
          <w:szCs w:val="22"/>
        </w:rPr>
        <w:t xml:space="preserve">Tato Smlouva představuje úplnou dohodu smluvních stran o předmětu této Smlouvy. Tuto Smlouvu je možné měnit pouze písemnou dohodou smluvních stran ve formě </w:t>
      </w:r>
      <w:r w:rsidR="00B550B6" w:rsidRPr="00901FE2">
        <w:rPr>
          <w:rFonts w:cs="Arial"/>
          <w:szCs w:val="22"/>
        </w:rPr>
        <w:t>číslovaných dodatků</w:t>
      </w:r>
      <w:r w:rsidRPr="00901FE2">
        <w:rPr>
          <w:rFonts w:cs="Arial"/>
          <w:szCs w:val="22"/>
        </w:rPr>
        <w:t>.</w:t>
      </w:r>
      <w:bookmarkEnd w:id="149"/>
    </w:p>
    <w:p w14:paraId="6C6C925F" w14:textId="44FDA4C3" w:rsidR="0032073B" w:rsidRPr="00901FE2" w:rsidRDefault="0032073B" w:rsidP="0032073B">
      <w:pPr>
        <w:pStyle w:val="RLTextlnkuslovan"/>
        <w:rPr>
          <w:rFonts w:cs="Arial"/>
        </w:rPr>
      </w:pPr>
      <w:r w:rsidRPr="00901FE2">
        <w:rPr>
          <w:rFonts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1C383CAD" w14:textId="36DD6704" w:rsidR="0032073B" w:rsidRDefault="0032073B" w:rsidP="0032073B">
      <w:pPr>
        <w:pStyle w:val="RLTextlnkuslovan"/>
        <w:rPr>
          <w:rFonts w:cs="Arial"/>
          <w:szCs w:val="22"/>
        </w:rPr>
      </w:pPr>
      <w:bookmarkStart w:id="150" w:name="_Ref214189956"/>
      <w:r w:rsidRPr="00901FE2">
        <w:rPr>
          <w:rFonts w:cs="Arial"/>
          <w:szCs w:val="22"/>
        </w:rPr>
        <w:t>Veškerá práva a povinnosti vyplývající z této Smlouvy přecházejí, pokud to povaha těchto práv a povinností nevylučuje, na právní nástupce smluvních stran.</w:t>
      </w:r>
      <w:bookmarkEnd w:id="150"/>
      <w:r w:rsidRPr="00901FE2">
        <w:rPr>
          <w:rFonts w:cs="Arial"/>
          <w:szCs w:val="22"/>
        </w:rPr>
        <w:t xml:space="preserve"> </w:t>
      </w:r>
    </w:p>
    <w:p w14:paraId="66C5C557" w14:textId="70D377A3" w:rsidR="00CB3954" w:rsidRPr="00901FE2" w:rsidRDefault="00CB3954" w:rsidP="0032073B">
      <w:pPr>
        <w:pStyle w:val="RLTextlnkuslovan"/>
        <w:rPr>
          <w:rFonts w:cs="Arial"/>
          <w:szCs w:val="22"/>
        </w:rPr>
      </w:pPr>
      <w:r>
        <w:rPr>
          <w:lang w:val="cs-CZ"/>
        </w:rPr>
        <w:t>Poskytovatel</w:t>
      </w:r>
      <w:r w:rsidRPr="000626FA">
        <w:t xml:space="preserve"> výslovně prohlašuje, že tato Smlouva nepředstavuje jeho obchodní tajemství ani neobsahuje jeho důvěrné informace a souhlasí s tím, aby tato Smlouva byla v plném rozsahu zveřejněna Objednatelem.</w:t>
      </w:r>
    </w:p>
    <w:p w14:paraId="13690E12" w14:textId="77777777" w:rsidR="0032073B" w:rsidRPr="00901FE2" w:rsidRDefault="0032073B" w:rsidP="0032073B">
      <w:pPr>
        <w:pStyle w:val="RLTextlnkuslovan"/>
        <w:rPr>
          <w:rFonts w:cs="Arial"/>
          <w:szCs w:val="22"/>
        </w:rPr>
      </w:pPr>
      <w:r w:rsidRPr="00901FE2">
        <w:rPr>
          <w:rFonts w:cs="Arial"/>
          <w:szCs w:val="22"/>
        </w:rPr>
        <w:t>Nedílnou součást Smlouvy tvoří tyto přílohy:</w:t>
      </w:r>
    </w:p>
    <w:tbl>
      <w:tblPr>
        <w:tblW w:w="5000" w:type="pct"/>
        <w:jc w:val="center"/>
        <w:tblLook w:val="01E0" w:firstRow="1" w:lastRow="1" w:firstColumn="1" w:lastColumn="1" w:noHBand="0" w:noVBand="0"/>
      </w:tblPr>
      <w:tblGrid>
        <w:gridCol w:w="4608"/>
        <w:gridCol w:w="4462"/>
      </w:tblGrid>
      <w:tr w:rsidR="00984EA8" w:rsidRPr="00901FE2" w14:paraId="6ED0E4A4" w14:textId="77777777" w:rsidTr="00984EA8">
        <w:trPr>
          <w:jc w:val="center"/>
        </w:trPr>
        <w:tc>
          <w:tcPr>
            <w:tcW w:w="2540" w:type="pct"/>
          </w:tcPr>
          <w:p w14:paraId="404D83CF" w14:textId="6BCFBDE8" w:rsidR="00984EA8" w:rsidRPr="00901FE2" w:rsidRDefault="00984EA8" w:rsidP="00984EA8">
            <w:pPr>
              <w:pStyle w:val="Seznamploh"/>
              <w:rPr>
                <w:rFonts w:cs="Arial"/>
              </w:rPr>
            </w:pPr>
            <w:bookmarkStart w:id="151" w:name="ListAnnex01"/>
            <w:r w:rsidRPr="00C74E3E">
              <w:rPr>
                <w:rFonts w:cs="Arial"/>
              </w:rPr>
              <w:t>Příloha č. 1</w:t>
            </w:r>
            <w:r w:rsidRPr="00092489">
              <w:rPr>
                <w:rFonts w:cs="Arial"/>
              </w:rPr>
              <w:t>:</w:t>
            </w:r>
            <w:bookmarkEnd w:id="151"/>
          </w:p>
        </w:tc>
        <w:tc>
          <w:tcPr>
            <w:tcW w:w="2460" w:type="pct"/>
          </w:tcPr>
          <w:p w14:paraId="78C669AC" w14:textId="36E02D11" w:rsidR="00984EA8" w:rsidRPr="00901FE2" w:rsidRDefault="00984EA8" w:rsidP="00984EA8">
            <w:pPr>
              <w:rPr>
                <w:rFonts w:ascii="Arial" w:hAnsi="Arial" w:cs="Arial"/>
                <w:szCs w:val="22"/>
              </w:rPr>
            </w:pPr>
            <w:r w:rsidRPr="00092489">
              <w:rPr>
                <w:rFonts w:ascii="Arial" w:hAnsi="Arial" w:cs="Arial"/>
              </w:rPr>
              <w:t>Technická specifikace Služeb</w:t>
            </w:r>
            <w:r w:rsidR="006016E7">
              <w:rPr>
                <w:rFonts w:ascii="Arial" w:hAnsi="Arial" w:cs="Arial"/>
              </w:rPr>
              <w:t>, SLA</w:t>
            </w:r>
          </w:p>
        </w:tc>
      </w:tr>
      <w:tr w:rsidR="00984EA8" w:rsidRPr="00901FE2" w14:paraId="72B72CBC" w14:textId="77777777" w:rsidTr="00984EA8">
        <w:trPr>
          <w:jc w:val="center"/>
        </w:trPr>
        <w:tc>
          <w:tcPr>
            <w:tcW w:w="2540" w:type="pct"/>
          </w:tcPr>
          <w:p w14:paraId="5EE05CD7" w14:textId="175900B3" w:rsidR="00984EA8" w:rsidRPr="00901FE2" w:rsidRDefault="00984EA8" w:rsidP="00984EA8">
            <w:pPr>
              <w:pStyle w:val="Seznamploh"/>
              <w:rPr>
                <w:rFonts w:cs="Arial"/>
              </w:rPr>
            </w:pPr>
            <w:bookmarkStart w:id="152" w:name="ListAnnex02"/>
            <w:r w:rsidRPr="00C74E3E">
              <w:rPr>
                <w:rFonts w:cs="Arial"/>
              </w:rPr>
              <w:t>Příloha č. 2</w:t>
            </w:r>
            <w:r w:rsidRPr="00092489">
              <w:rPr>
                <w:rFonts w:cs="Arial"/>
              </w:rPr>
              <w:t>:</w:t>
            </w:r>
            <w:bookmarkEnd w:id="152"/>
          </w:p>
        </w:tc>
        <w:tc>
          <w:tcPr>
            <w:tcW w:w="2460" w:type="pct"/>
          </w:tcPr>
          <w:p w14:paraId="60568848" w14:textId="410BD06E" w:rsidR="00984EA8" w:rsidRPr="00901FE2" w:rsidRDefault="00984EA8" w:rsidP="00984EA8">
            <w:pPr>
              <w:rPr>
                <w:rFonts w:ascii="Arial" w:hAnsi="Arial" w:cs="Arial"/>
                <w:szCs w:val="22"/>
              </w:rPr>
            </w:pPr>
            <w:r w:rsidRPr="00092489">
              <w:rPr>
                <w:rFonts w:ascii="Arial" w:hAnsi="Arial" w:cs="Arial"/>
              </w:rPr>
              <w:t>Souhrnná cenová tabulka</w:t>
            </w:r>
          </w:p>
        </w:tc>
      </w:tr>
      <w:tr w:rsidR="00984EA8" w:rsidRPr="00901FE2" w14:paraId="0D947823" w14:textId="77777777" w:rsidTr="00984EA8">
        <w:trPr>
          <w:jc w:val="center"/>
        </w:trPr>
        <w:tc>
          <w:tcPr>
            <w:tcW w:w="2540" w:type="pct"/>
          </w:tcPr>
          <w:p w14:paraId="783C2ECA" w14:textId="62715B51" w:rsidR="00984EA8" w:rsidRPr="00901FE2" w:rsidRDefault="00984EA8" w:rsidP="00984EA8">
            <w:pPr>
              <w:pStyle w:val="Seznamploh"/>
              <w:rPr>
                <w:rFonts w:cs="Arial"/>
              </w:rPr>
            </w:pPr>
            <w:bookmarkStart w:id="153" w:name="ListAnnex03"/>
            <w:r w:rsidRPr="00C74E3E">
              <w:rPr>
                <w:rFonts w:cs="Arial"/>
              </w:rPr>
              <w:lastRenderedPageBreak/>
              <w:t>Příloha č. 3</w:t>
            </w:r>
            <w:r w:rsidRPr="00092489">
              <w:rPr>
                <w:rFonts w:cs="Arial"/>
              </w:rPr>
              <w:t>:</w:t>
            </w:r>
            <w:bookmarkEnd w:id="153"/>
          </w:p>
        </w:tc>
        <w:tc>
          <w:tcPr>
            <w:tcW w:w="2460" w:type="pct"/>
          </w:tcPr>
          <w:p w14:paraId="37DBFD62" w14:textId="21412EC6" w:rsidR="00984EA8" w:rsidRPr="00901FE2" w:rsidRDefault="00984EA8" w:rsidP="00984EA8">
            <w:pPr>
              <w:rPr>
                <w:rFonts w:ascii="Arial" w:hAnsi="Arial" w:cs="Arial"/>
                <w:szCs w:val="22"/>
              </w:rPr>
            </w:pPr>
            <w:r w:rsidRPr="00092489">
              <w:rPr>
                <w:rFonts w:ascii="Arial" w:hAnsi="Arial" w:cs="Arial"/>
              </w:rPr>
              <w:t>Oprávněné osoby</w:t>
            </w:r>
          </w:p>
        </w:tc>
      </w:tr>
      <w:tr w:rsidR="00984EA8" w:rsidRPr="00901FE2" w14:paraId="2D468F38" w14:textId="77777777" w:rsidTr="00984EA8">
        <w:trPr>
          <w:jc w:val="center"/>
        </w:trPr>
        <w:tc>
          <w:tcPr>
            <w:tcW w:w="2540" w:type="pct"/>
          </w:tcPr>
          <w:p w14:paraId="13D1A0E6" w14:textId="0924BBAA" w:rsidR="00984EA8" w:rsidRPr="00901FE2" w:rsidRDefault="00984EA8" w:rsidP="00984EA8">
            <w:pPr>
              <w:pStyle w:val="Seznamploh"/>
              <w:rPr>
                <w:rFonts w:cs="Arial"/>
              </w:rPr>
            </w:pPr>
            <w:bookmarkStart w:id="154" w:name="ListAnnex04"/>
            <w:r w:rsidRPr="00C74E3E">
              <w:rPr>
                <w:rFonts w:cs="Arial"/>
              </w:rPr>
              <w:t>Příloha č. 4</w:t>
            </w:r>
            <w:r w:rsidRPr="00092489">
              <w:rPr>
                <w:rFonts w:cs="Arial"/>
              </w:rPr>
              <w:t>:</w:t>
            </w:r>
            <w:bookmarkEnd w:id="154"/>
          </w:p>
        </w:tc>
        <w:tc>
          <w:tcPr>
            <w:tcW w:w="2460" w:type="pct"/>
          </w:tcPr>
          <w:p w14:paraId="6C164449" w14:textId="114C8F4B" w:rsidR="00984EA8" w:rsidRPr="00901FE2" w:rsidRDefault="00984EA8" w:rsidP="00984EA8">
            <w:pPr>
              <w:rPr>
                <w:rFonts w:ascii="Arial" w:hAnsi="Arial" w:cs="Arial"/>
                <w:szCs w:val="22"/>
              </w:rPr>
            </w:pPr>
            <w:r w:rsidRPr="00092489">
              <w:rPr>
                <w:rFonts w:ascii="Arial" w:hAnsi="Arial" w:cs="Arial"/>
              </w:rPr>
              <w:t xml:space="preserve">Seznam </w:t>
            </w:r>
            <w:r w:rsidR="003850B5">
              <w:rPr>
                <w:rFonts w:ascii="Arial" w:hAnsi="Arial" w:cs="Arial"/>
              </w:rPr>
              <w:t>pod</w:t>
            </w:r>
            <w:r>
              <w:rPr>
                <w:rFonts w:ascii="Arial" w:hAnsi="Arial" w:cs="Arial"/>
              </w:rPr>
              <w:t>dodavatelů</w:t>
            </w:r>
          </w:p>
        </w:tc>
      </w:tr>
      <w:tr w:rsidR="00984EA8" w:rsidRPr="00901FE2" w14:paraId="272C1105" w14:textId="77777777" w:rsidTr="00984EA8">
        <w:trPr>
          <w:jc w:val="center"/>
        </w:trPr>
        <w:tc>
          <w:tcPr>
            <w:tcW w:w="2540" w:type="pct"/>
          </w:tcPr>
          <w:p w14:paraId="06F12400" w14:textId="71FE2D2F" w:rsidR="00984EA8" w:rsidRPr="00901FE2" w:rsidRDefault="00984EA8" w:rsidP="00984EA8">
            <w:pPr>
              <w:pStyle w:val="Seznamploh"/>
              <w:rPr>
                <w:rFonts w:cs="Arial"/>
              </w:rPr>
            </w:pPr>
            <w:bookmarkStart w:id="155" w:name="ListAnnex05"/>
            <w:r w:rsidRPr="00C74E3E">
              <w:rPr>
                <w:rFonts w:cs="Arial"/>
              </w:rPr>
              <w:t>Příloha č. 5</w:t>
            </w:r>
            <w:r w:rsidRPr="00092489">
              <w:rPr>
                <w:rFonts w:cs="Arial"/>
              </w:rPr>
              <w:t>:</w:t>
            </w:r>
            <w:bookmarkEnd w:id="155"/>
          </w:p>
        </w:tc>
        <w:tc>
          <w:tcPr>
            <w:tcW w:w="2460" w:type="pct"/>
          </w:tcPr>
          <w:p w14:paraId="6BFEC081" w14:textId="015C9443" w:rsidR="00984EA8" w:rsidRPr="00901FE2" w:rsidRDefault="00984EA8" w:rsidP="00984EA8">
            <w:pPr>
              <w:rPr>
                <w:rFonts w:ascii="Arial" w:hAnsi="Arial" w:cs="Arial"/>
                <w:szCs w:val="22"/>
              </w:rPr>
            </w:pPr>
            <w:r w:rsidRPr="00092489">
              <w:rPr>
                <w:rFonts w:ascii="Arial" w:hAnsi="Arial" w:cs="Arial"/>
                <w:lang w:eastAsia="en-US"/>
              </w:rPr>
              <w:t>Realizační tým Poskytovatele</w:t>
            </w:r>
          </w:p>
        </w:tc>
      </w:tr>
      <w:tr w:rsidR="00984EA8" w:rsidRPr="00901FE2" w14:paraId="11997813" w14:textId="77777777" w:rsidTr="00984EA8">
        <w:trPr>
          <w:jc w:val="center"/>
        </w:trPr>
        <w:tc>
          <w:tcPr>
            <w:tcW w:w="2540" w:type="pct"/>
          </w:tcPr>
          <w:p w14:paraId="53F8262F" w14:textId="09FB9707" w:rsidR="00984EA8" w:rsidRDefault="00C74E3E" w:rsidP="00984EA8">
            <w:pPr>
              <w:pStyle w:val="Seznamploh"/>
              <w:rPr>
                <w:rFonts w:cs="Arial"/>
              </w:rPr>
            </w:pPr>
            <w:r w:rsidRPr="00C74E3E">
              <w:rPr>
                <w:rFonts w:cs="Arial"/>
              </w:rPr>
              <w:t>Příloha č.</w:t>
            </w:r>
            <w:r>
              <w:rPr>
                <w:rFonts w:cs="Arial"/>
                <w:lang w:val="cs-CZ"/>
              </w:rPr>
              <w:t xml:space="preserve"> </w:t>
            </w:r>
            <w:r w:rsidR="006016E7">
              <w:rPr>
                <w:rFonts w:cs="Arial"/>
                <w:lang w:val="cs-CZ"/>
              </w:rPr>
              <w:t>6</w:t>
            </w:r>
            <w:r w:rsidR="006016E7" w:rsidRPr="00092489">
              <w:rPr>
                <w:rFonts w:cs="Arial"/>
              </w:rPr>
              <w:t>:</w:t>
            </w:r>
          </w:p>
          <w:p w14:paraId="121D0488" w14:textId="77777777" w:rsidR="006016E7" w:rsidRDefault="006016E7" w:rsidP="00984EA8">
            <w:pPr>
              <w:pStyle w:val="Seznamploh"/>
              <w:rPr>
                <w:rFonts w:cs="Arial"/>
                <w:lang w:val="cs-CZ"/>
              </w:rPr>
            </w:pPr>
            <w:r>
              <w:rPr>
                <w:rFonts w:cs="Arial"/>
                <w:lang w:val="cs-CZ"/>
              </w:rPr>
              <w:t xml:space="preserve">Příloha č. </w:t>
            </w:r>
            <w:r w:rsidR="00182EDE">
              <w:rPr>
                <w:rFonts w:cs="Arial"/>
                <w:lang w:val="cs-CZ"/>
              </w:rPr>
              <w:t>7:</w:t>
            </w:r>
          </w:p>
          <w:p w14:paraId="7341007A" w14:textId="5037EE41" w:rsidR="00182EDE" w:rsidRPr="00AD27AE" w:rsidRDefault="00182EDE" w:rsidP="00AD27AE">
            <w:pPr>
              <w:pStyle w:val="Seznamploh"/>
              <w:rPr>
                <w:rFonts w:cs="Arial"/>
              </w:rPr>
            </w:pPr>
          </w:p>
        </w:tc>
        <w:tc>
          <w:tcPr>
            <w:tcW w:w="2460" w:type="pct"/>
          </w:tcPr>
          <w:p w14:paraId="3F384732" w14:textId="5DE55D12" w:rsidR="006016E7" w:rsidRDefault="006016E7" w:rsidP="00984EA8">
            <w:pPr>
              <w:rPr>
                <w:rFonts w:ascii="Arial" w:hAnsi="Arial" w:cs="Arial"/>
                <w:szCs w:val="22"/>
                <w:lang w:eastAsia="en-US"/>
              </w:rPr>
            </w:pPr>
            <w:r w:rsidRPr="006016E7">
              <w:rPr>
                <w:rFonts w:ascii="Arial" w:hAnsi="Arial" w:cs="Arial"/>
              </w:rPr>
              <w:t>Stručný popis počítačové sítě SPÚ</w:t>
            </w:r>
          </w:p>
          <w:p w14:paraId="1FBC3066" w14:textId="534DB095" w:rsidR="00182EDE" w:rsidRPr="009A596E" w:rsidRDefault="00DC00D9" w:rsidP="00984EA8">
            <w:pPr>
              <w:rPr>
                <w:rFonts w:ascii="Arial" w:hAnsi="Arial" w:cs="Arial"/>
                <w:szCs w:val="22"/>
                <w:lang w:eastAsia="en-US"/>
              </w:rPr>
            </w:pPr>
            <w:r w:rsidRPr="00DC00D9">
              <w:rPr>
                <w:rFonts w:ascii="Arial" w:hAnsi="Arial" w:cs="Arial"/>
                <w:lang w:eastAsia="en-US"/>
              </w:rPr>
              <w:t>Žádost o zřízení vzdáleného přístupu do vnitřní sítě SPÚ pro externího pracovník</w:t>
            </w:r>
          </w:p>
        </w:tc>
      </w:tr>
    </w:tbl>
    <w:p w14:paraId="1DF4A768" w14:textId="549A66D9" w:rsidR="0032073B" w:rsidRPr="00901FE2" w:rsidRDefault="0032073B" w:rsidP="002B3AB1">
      <w:pPr>
        <w:pStyle w:val="RLProhlensmluvnchstran"/>
        <w:spacing w:before="240" w:after="240"/>
        <w:rPr>
          <w:rFonts w:ascii="Arial" w:hAnsi="Arial" w:cs="Arial"/>
          <w:szCs w:val="22"/>
        </w:rPr>
      </w:pPr>
      <w:r w:rsidRPr="00901FE2">
        <w:rPr>
          <w:rFonts w:ascii="Arial" w:hAnsi="Arial" w:cs="Arial"/>
          <w:szCs w:val="22"/>
        </w:rPr>
        <w:t>Smluvní strany prohlašují, že si tuto Smlouvu přečetly, že s jejím obsahem souhlasí a na důkaz toho k ní připojují svoje podpisy.</w:t>
      </w:r>
    </w:p>
    <w:tbl>
      <w:tblPr>
        <w:tblW w:w="0" w:type="auto"/>
        <w:jc w:val="center"/>
        <w:tblLook w:val="01E0" w:firstRow="1" w:lastRow="1" w:firstColumn="1" w:lastColumn="1" w:noHBand="0" w:noVBand="0"/>
      </w:tblPr>
      <w:tblGrid>
        <w:gridCol w:w="4382"/>
        <w:gridCol w:w="4678"/>
      </w:tblGrid>
      <w:tr w:rsidR="0032073B" w:rsidRPr="00901FE2" w14:paraId="0E3EE73C" w14:textId="77777777" w:rsidTr="002B3AB1">
        <w:trPr>
          <w:jc w:val="center"/>
        </w:trPr>
        <w:tc>
          <w:tcPr>
            <w:tcW w:w="4382" w:type="dxa"/>
          </w:tcPr>
          <w:p w14:paraId="4DC7021E" w14:textId="77777777" w:rsidR="0032073B" w:rsidRPr="00901FE2" w:rsidRDefault="0032073B" w:rsidP="00F262E9">
            <w:pPr>
              <w:pStyle w:val="RLProhlensmluvnchstran"/>
              <w:spacing w:after="0"/>
              <w:rPr>
                <w:rFonts w:ascii="Arial" w:hAnsi="Arial" w:cs="Arial"/>
                <w:szCs w:val="22"/>
              </w:rPr>
            </w:pPr>
            <w:r w:rsidRPr="00901FE2">
              <w:rPr>
                <w:rFonts w:ascii="Arial" w:hAnsi="Arial" w:cs="Arial"/>
                <w:szCs w:val="22"/>
              </w:rPr>
              <w:t>Objednatel</w:t>
            </w:r>
          </w:p>
          <w:p w14:paraId="66A921B9" w14:textId="77777777" w:rsidR="0032073B" w:rsidRPr="00901FE2" w:rsidRDefault="0032073B" w:rsidP="00F262E9">
            <w:pPr>
              <w:pStyle w:val="RLdajeosmluvnstran"/>
              <w:spacing w:after="0"/>
              <w:rPr>
                <w:rFonts w:ascii="Arial" w:hAnsi="Arial" w:cs="Arial"/>
                <w:szCs w:val="22"/>
              </w:rPr>
            </w:pPr>
          </w:p>
          <w:p w14:paraId="017F9479" w14:textId="0FD25542" w:rsidR="0032073B" w:rsidRPr="00901FE2" w:rsidRDefault="0032073B" w:rsidP="00F262E9">
            <w:pPr>
              <w:pStyle w:val="RLdajeosmluvnstran"/>
              <w:spacing w:after="0"/>
              <w:rPr>
                <w:rFonts w:ascii="Arial" w:hAnsi="Arial" w:cs="Arial"/>
                <w:szCs w:val="22"/>
              </w:rPr>
            </w:pPr>
            <w:r w:rsidRPr="00901FE2">
              <w:rPr>
                <w:rFonts w:ascii="Arial" w:hAnsi="Arial" w:cs="Arial"/>
                <w:szCs w:val="22"/>
              </w:rPr>
              <w:t xml:space="preserve">V </w:t>
            </w:r>
            <w:r w:rsidR="00224239" w:rsidRPr="00901FE2">
              <w:rPr>
                <w:rFonts w:ascii="Arial" w:hAnsi="Arial" w:cs="Arial"/>
                <w:szCs w:val="22"/>
              </w:rPr>
              <w:t>Praze</w:t>
            </w:r>
            <w:r w:rsidRPr="00901FE2">
              <w:rPr>
                <w:rFonts w:ascii="Arial" w:hAnsi="Arial" w:cs="Arial"/>
                <w:szCs w:val="22"/>
              </w:rPr>
              <w:t xml:space="preserve"> dne __.__.______</w:t>
            </w:r>
          </w:p>
          <w:p w14:paraId="166F8667" w14:textId="77777777" w:rsidR="0032073B" w:rsidRPr="00901FE2" w:rsidRDefault="0032073B" w:rsidP="00F262E9">
            <w:pPr>
              <w:pStyle w:val="RLdajeosmluvnstran"/>
              <w:spacing w:after="0"/>
              <w:rPr>
                <w:rFonts w:ascii="Arial" w:hAnsi="Arial" w:cs="Arial"/>
                <w:szCs w:val="22"/>
              </w:rPr>
            </w:pPr>
          </w:p>
          <w:p w14:paraId="4F83E9D8" w14:textId="77777777" w:rsidR="0032073B" w:rsidRPr="00901FE2" w:rsidRDefault="0032073B" w:rsidP="00F262E9">
            <w:pPr>
              <w:pStyle w:val="RLdajeosmluvnstran"/>
              <w:spacing w:after="0"/>
              <w:jc w:val="left"/>
              <w:rPr>
                <w:rFonts w:ascii="Arial" w:hAnsi="Arial" w:cs="Arial"/>
                <w:szCs w:val="22"/>
              </w:rPr>
            </w:pPr>
          </w:p>
          <w:p w14:paraId="313079BF" w14:textId="77777777" w:rsidR="0032073B" w:rsidRPr="00901FE2" w:rsidRDefault="0032073B" w:rsidP="00F262E9">
            <w:pPr>
              <w:spacing w:after="0"/>
              <w:rPr>
                <w:rFonts w:ascii="Arial" w:hAnsi="Arial" w:cs="Arial"/>
                <w:szCs w:val="22"/>
              </w:rPr>
            </w:pPr>
          </w:p>
        </w:tc>
        <w:tc>
          <w:tcPr>
            <w:tcW w:w="4678" w:type="dxa"/>
          </w:tcPr>
          <w:p w14:paraId="2BBB6E9A" w14:textId="77777777" w:rsidR="0032073B" w:rsidRPr="00901FE2" w:rsidRDefault="0032073B" w:rsidP="00F262E9">
            <w:pPr>
              <w:pStyle w:val="RLProhlensmluvnchstran"/>
              <w:spacing w:after="0"/>
              <w:rPr>
                <w:rFonts w:ascii="Arial" w:hAnsi="Arial" w:cs="Arial"/>
                <w:szCs w:val="22"/>
              </w:rPr>
            </w:pPr>
            <w:r w:rsidRPr="00901FE2">
              <w:rPr>
                <w:rFonts w:ascii="Arial" w:hAnsi="Arial" w:cs="Arial"/>
                <w:szCs w:val="22"/>
              </w:rPr>
              <w:t>Poskytovatel</w:t>
            </w:r>
          </w:p>
          <w:p w14:paraId="508ED818" w14:textId="77777777" w:rsidR="0032073B" w:rsidRPr="00901FE2" w:rsidRDefault="0032073B" w:rsidP="00F262E9">
            <w:pPr>
              <w:pStyle w:val="RLdajeosmluvnstran"/>
              <w:spacing w:after="0"/>
              <w:rPr>
                <w:rFonts w:ascii="Arial" w:hAnsi="Arial" w:cs="Arial"/>
                <w:szCs w:val="22"/>
              </w:rPr>
            </w:pPr>
          </w:p>
          <w:p w14:paraId="1304FBDF" w14:textId="7DC5C37F" w:rsidR="0032073B" w:rsidRPr="00901FE2" w:rsidRDefault="0032073B" w:rsidP="00F262E9">
            <w:pPr>
              <w:pStyle w:val="RLdajeosmluvnstran"/>
              <w:spacing w:after="0"/>
              <w:rPr>
                <w:rFonts w:ascii="Arial" w:hAnsi="Arial" w:cs="Arial"/>
                <w:szCs w:val="22"/>
              </w:rPr>
            </w:pPr>
            <w:r w:rsidRPr="00901FE2">
              <w:rPr>
                <w:rFonts w:ascii="Arial" w:hAnsi="Arial" w:cs="Arial"/>
                <w:szCs w:val="22"/>
              </w:rPr>
              <w:t xml:space="preserve">V </w:t>
            </w:r>
            <w:r w:rsidR="00224239" w:rsidRPr="00901FE2">
              <w:rPr>
                <w:rFonts w:ascii="Arial" w:hAnsi="Arial" w:cs="Arial"/>
                <w:szCs w:val="22"/>
              </w:rPr>
              <w:t>_______</w:t>
            </w:r>
            <w:r w:rsidRPr="00901FE2">
              <w:rPr>
                <w:rFonts w:ascii="Arial" w:hAnsi="Arial" w:cs="Arial"/>
                <w:szCs w:val="22"/>
              </w:rPr>
              <w:t xml:space="preserve"> dne __.__.______</w:t>
            </w:r>
          </w:p>
          <w:p w14:paraId="413F43BF" w14:textId="77777777" w:rsidR="0032073B" w:rsidRPr="00901FE2" w:rsidRDefault="0032073B" w:rsidP="00F262E9">
            <w:pPr>
              <w:pStyle w:val="RLdajeosmluvnstran"/>
              <w:spacing w:after="0"/>
              <w:rPr>
                <w:rFonts w:ascii="Arial" w:hAnsi="Arial" w:cs="Arial"/>
                <w:szCs w:val="22"/>
              </w:rPr>
            </w:pPr>
          </w:p>
          <w:p w14:paraId="3316D6E5" w14:textId="77777777" w:rsidR="0032073B" w:rsidRPr="00901FE2" w:rsidRDefault="0032073B" w:rsidP="00F262E9">
            <w:pPr>
              <w:spacing w:after="0"/>
              <w:rPr>
                <w:rFonts w:ascii="Arial" w:hAnsi="Arial" w:cs="Arial"/>
                <w:szCs w:val="22"/>
              </w:rPr>
            </w:pPr>
          </w:p>
        </w:tc>
      </w:tr>
      <w:tr w:rsidR="0032073B" w:rsidRPr="00901FE2" w14:paraId="2B4C874F" w14:textId="77777777" w:rsidTr="002B3AB1">
        <w:trPr>
          <w:jc w:val="center"/>
        </w:trPr>
        <w:tc>
          <w:tcPr>
            <w:tcW w:w="4382" w:type="dxa"/>
          </w:tcPr>
          <w:p w14:paraId="1E39ACAF" w14:textId="3F09ABB7" w:rsidR="0032073B" w:rsidRPr="00901FE2" w:rsidRDefault="002B3AB1" w:rsidP="00F262E9">
            <w:pPr>
              <w:pStyle w:val="RLdajeosmluvnstran"/>
              <w:spacing w:after="0"/>
              <w:rPr>
                <w:rFonts w:ascii="Arial" w:hAnsi="Arial" w:cs="Arial"/>
                <w:szCs w:val="22"/>
              </w:rPr>
            </w:pPr>
            <w:r>
              <w:rPr>
                <w:lang w:eastAsia="cs-CZ"/>
              </w:rPr>
              <w:br w:type="page"/>
            </w:r>
            <w:r w:rsidR="0032073B" w:rsidRPr="00901FE2">
              <w:rPr>
                <w:rFonts w:ascii="Arial" w:hAnsi="Arial" w:cs="Arial"/>
                <w:szCs w:val="22"/>
              </w:rPr>
              <w:t>.....................................</w:t>
            </w:r>
            <w:r w:rsidR="00005B58">
              <w:rPr>
                <w:rFonts w:ascii="Arial" w:hAnsi="Arial" w:cs="Arial"/>
                <w:szCs w:val="22"/>
              </w:rPr>
              <w:t>...............................</w:t>
            </w:r>
          </w:p>
          <w:p w14:paraId="25A27EC8" w14:textId="013032B2" w:rsidR="0032073B" w:rsidRPr="00901FE2" w:rsidRDefault="004D0572" w:rsidP="00F262E9">
            <w:pPr>
              <w:pStyle w:val="RLProhlensmluvnchstran"/>
              <w:spacing w:after="0"/>
              <w:rPr>
                <w:rFonts w:ascii="Arial" w:hAnsi="Arial" w:cs="Arial"/>
                <w:szCs w:val="22"/>
              </w:rPr>
            </w:pPr>
            <w:r w:rsidRPr="00901FE2">
              <w:rPr>
                <w:rFonts w:ascii="Arial" w:hAnsi="Arial" w:cs="Arial"/>
                <w:szCs w:val="22"/>
              </w:rPr>
              <w:t>Česká republika –</w:t>
            </w:r>
            <w:r w:rsidRPr="00901FE2">
              <w:rPr>
                <w:rFonts w:ascii="Arial" w:hAnsi="Arial" w:cs="Arial"/>
              </w:rPr>
              <w:t xml:space="preserve"> Státní pozemkový úřad</w:t>
            </w:r>
          </w:p>
          <w:p w14:paraId="575E955F" w14:textId="2C547627" w:rsidR="0032073B" w:rsidRPr="00901FE2" w:rsidRDefault="00C75C38" w:rsidP="00F262E9">
            <w:pPr>
              <w:pStyle w:val="RLdajeosmluvnstran"/>
              <w:spacing w:after="0"/>
              <w:rPr>
                <w:rFonts w:ascii="Arial" w:hAnsi="Arial" w:cs="Arial"/>
                <w:szCs w:val="22"/>
              </w:rPr>
            </w:pPr>
            <w:r w:rsidRPr="00690E1B">
              <w:rPr>
                <w:rFonts w:ascii="Arial" w:hAnsi="Arial" w:cs="Arial"/>
                <w:highlight w:val="yellow"/>
              </w:rPr>
              <w:t>[DOPLNÍ OBJEDNATEL]</w:t>
            </w:r>
            <w:r w:rsidRPr="00C75C38">
              <w:rPr>
                <w:rFonts w:ascii="Arial" w:hAnsi="Arial" w:cs="Arial"/>
              </w:rPr>
              <w:t xml:space="preserve">  </w:t>
            </w:r>
          </w:p>
        </w:tc>
        <w:tc>
          <w:tcPr>
            <w:tcW w:w="4678" w:type="dxa"/>
          </w:tcPr>
          <w:p w14:paraId="1EEB5C19" w14:textId="77777777" w:rsidR="00005B58" w:rsidRDefault="0032073B" w:rsidP="00005B58">
            <w:pPr>
              <w:pStyle w:val="RLdajeosmluvnstran"/>
              <w:spacing w:after="0"/>
              <w:rPr>
                <w:rFonts w:ascii="Arial" w:hAnsi="Arial" w:cs="Arial"/>
                <w:szCs w:val="22"/>
              </w:rPr>
            </w:pPr>
            <w:r w:rsidRPr="00901FE2">
              <w:rPr>
                <w:rFonts w:ascii="Arial" w:hAnsi="Arial" w:cs="Arial"/>
                <w:szCs w:val="22"/>
              </w:rPr>
              <w:t>...............................................</w:t>
            </w:r>
            <w:r w:rsidR="00F262E9" w:rsidRPr="00901FE2">
              <w:rPr>
                <w:rFonts w:ascii="Arial" w:hAnsi="Arial" w:cs="Arial"/>
                <w:szCs w:val="22"/>
              </w:rPr>
              <w:t>..........................</w:t>
            </w:r>
          </w:p>
          <w:p w14:paraId="14844653" w14:textId="4638FE54" w:rsidR="0032073B" w:rsidRPr="00901FE2" w:rsidRDefault="006F4054" w:rsidP="00005B58">
            <w:pPr>
              <w:pStyle w:val="RLdajeosmluvnstran"/>
              <w:spacing w:after="0"/>
              <w:rPr>
                <w:rFonts w:ascii="Arial" w:hAnsi="Arial" w:cs="Arial"/>
              </w:rPr>
            </w:pPr>
            <w:r w:rsidRPr="00901FE2">
              <w:rPr>
                <w:rFonts w:ascii="Arial" w:hAnsi="Arial" w:cs="Arial"/>
                <w:highlight w:val="yellow"/>
              </w:rPr>
              <w:t>[DOPLNÍ ÚČASTNÍK]</w:t>
            </w:r>
          </w:p>
          <w:p w14:paraId="318A8CE9" w14:textId="61552C32" w:rsidR="0032073B" w:rsidRPr="00901FE2" w:rsidRDefault="006F4054" w:rsidP="00F262E9">
            <w:pPr>
              <w:pStyle w:val="doplnuchaze"/>
              <w:spacing w:after="0"/>
              <w:rPr>
                <w:rFonts w:ascii="Arial" w:hAnsi="Arial" w:cs="Arial"/>
                <w:b w:val="0"/>
                <w:lang w:val="cs-CZ"/>
              </w:rPr>
            </w:pPr>
            <w:r w:rsidRPr="00901FE2">
              <w:rPr>
                <w:rFonts w:ascii="Arial" w:hAnsi="Arial" w:cs="Arial"/>
                <w:b w:val="0"/>
                <w:highlight w:val="yellow"/>
              </w:rPr>
              <w:t>[DOPLNÍ ÚČASTNÍK]</w:t>
            </w:r>
          </w:p>
        </w:tc>
      </w:tr>
    </w:tbl>
    <w:p w14:paraId="3C292821" w14:textId="77777777" w:rsidR="002B3AB1" w:rsidRDefault="002B3AB1" w:rsidP="0032073B">
      <w:pPr>
        <w:pStyle w:val="Nadpis1"/>
        <w:numPr>
          <w:ilvl w:val="0"/>
          <w:numId w:val="0"/>
        </w:numPr>
        <w:jc w:val="center"/>
        <w:rPr>
          <w:rFonts w:cs="Arial"/>
          <w:sz w:val="22"/>
          <w:szCs w:val="22"/>
        </w:rPr>
      </w:pPr>
      <w:bookmarkStart w:id="156" w:name="_Příloha_č._1"/>
      <w:bookmarkStart w:id="157" w:name="Annex01"/>
      <w:bookmarkEnd w:id="156"/>
    </w:p>
    <w:p w14:paraId="222CA56B" w14:textId="4A3C4313" w:rsidR="0032073B" w:rsidRPr="00901FE2" w:rsidRDefault="002B3AB1" w:rsidP="00077507">
      <w:pPr>
        <w:pStyle w:val="RLProhlensmluvnchstran"/>
        <w:rPr>
          <w:rFonts w:cs="Arial"/>
          <w:szCs w:val="22"/>
        </w:rPr>
      </w:pPr>
      <w:r>
        <w:rPr>
          <w:rFonts w:cs="Arial"/>
          <w:szCs w:val="22"/>
        </w:rPr>
        <w:br w:type="page"/>
      </w:r>
      <w:r w:rsidR="0032073B" w:rsidRPr="006C5A2E">
        <w:rPr>
          <w:rFonts w:ascii="Arial" w:hAnsi="Arial" w:cs="Arial"/>
          <w:szCs w:val="22"/>
        </w:rPr>
        <w:lastRenderedPageBreak/>
        <w:t>Příloha č. 1</w:t>
      </w:r>
      <w:bookmarkEnd w:id="157"/>
    </w:p>
    <w:p w14:paraId="25D2B657" w14:textId="34ACB610" w:rsidR="0032073B" w:rsidRPr="00690E1B" w:rsidRDefault="0032073B" w:rsidP="0032073B">
      <w:pPr>
        <w:pStyle w:val="RLProhlensmluvnchstran"/>
        <w:rPr>
          <w:rFonts w:ascii="Arial" w:hAnsi="Arial" w:cs="Arial"/>
          <w:szCs w:val="22"/>
          <w:lang w:val="cs-CZ"/>
        </w:rPr>
      </w:pPr>
      <w:r w:rsidRPr="00690E1B">
        <w:rPr>
          <w:rFonts w:ascii="Arial" w:hAnsi="Arial" w:cs="Arial"/>
          <w:szCs w:val="22"/>
        </w:rPr>
        <w:t>Technická specifikace Služeb</w:t>
      </w:r>
      <w:r w:rsidR="00785C3F" w:rsidRPr="00690E1B">
        <w:rPr>
          <w:rFonts w:ascii="Arial" w:hAnsi="Arial" w:cs="Arial"/>
          <w:szCs w:val="22"/>
          <w:lang w:val="cs-CZ"/>
        </w:rPr>
        <w:t>,</w:t>
      </w:r>
      <w:r w:rsidRPr="00690E1B">
        <w:rPr>
          <w:rFonts w:ascii="Arial" w:hAnsi="Arial" w:cs="Arial"/>
          <w:szCs w:val="22"/>
        </w:rPr>
        <w:t xml:space="preserve"> SLA</w:t>
      </w:r>
    </w:p>
    <w:p w14:paraId="00F918C8" w14:textId="77777777" w:rsidR="00DB6C76" w:rsidRPr="00690E1B" w:rsidRDefault="00DB6C76" w:rsidP="00DB6C76">
      <w:pPr>
        <w:pStyle w:val="RLProhlensmluvnchstran"/>
        <w:jc w:val="left"/>
        <w:rPr>
          <w:rFonts w:ascii="Arial" w:hAnsi="Arial" w:cs="Arial"/>
          <w:szCs w:val="22"/>
        </w:rPr>
      </w:pPr>
    </w:p>
    <w:p w14:paraId="7E613E95" w14:textId="77777777" w:rsidR="00D1601F" w:rsidRPr="00D1601F" w:rsidRDefault="00D520FB" w:rsidP="00C160C7">
      <w:pPr>
        <w:numPr>
          <w:ilvl w:val="0"/>
          <w:numId w:val="54"/>
        </w:numPr>
        <w:spacing w:before="120" w:after="0" w:line="240" w:lineRule="auto"/>
        <w:ind w:firstLine="0"/>
        <w:jc w:val="both"/>
        <w:textAlignment w:val="baseline"/>
        <w:rPr>
          <w:rFonts w:ascii="Arial" w:hAnsi="Arial" w:cs="Arial"/>
          <w:szCs w:val="22"/>
        </w:rPr>
      </w:pPr>
      <w:bookmarkStart w:id="158" w:name="_Příloha_č._2"/>
      <w:bookmarkStart w:id="159" w:name="Annex02"/>
      <w:bookmarkEnd w:id="158"/>
      <w:r>
        <w:rPr>
          <w:rFonts w:ascii="Arial" w:hAnsi="Arial" w:cs="Arial"/>
        </w:rPr>
        <w:t>Poskytovatel služby je povinen</w:t>
      </w:r>
      <w:r w:rsidR="00D1601F">
        <w:rPr>
          <w:rFonts w:ascii="Arial" w:hAnsi="Arial" w:cs="Arial"/>
        </w:rPr>
        <w:t>:</w:t>
      </w:r>
      <w:r>
        <w:rPr>
          <w:rFonts w:ascii="Arial" w:hAnsi="Arial" w:cs="Arial"/>
        </w:rPr>
        <w:t xml:space="preserve"> </w:t>
      </w:r>
    </w:p>
    <w:p w14:paraId="58B211A4" w14:textId="1AC1B8F4" w:rsidR="00D1601F" w:rsidRDefault="00D520FB" w:rsidP="00D1601F">
      <w:pPr>
        <w:pStyle w:val="Odstavecseseznamem"/>
        <w:numPr>
          <w:ilvl w:val="0"/>
          <w:numId w:val="65"/>
        </w:numPr>
        <w:spacing w:before="120"/>
        <w:jc w:val="both"/>
        <w:textAlignment w:val="baseline"/>
        <w:rPr>
          <w:rFonts w:ascii="Arial" w:hAnsi="Arial" w:cs="Arial"/>
        </w:rPr>
      </w:pPr>
      <w:r w:rsidRPr="00D1601F">
        <w:rPr>
          <w:rFonts w:ascii="Arial" w:hAnsi="Arial" w:cs="Arial"/>
        </w:rPr>
        <w:t>udržovat počítačovou síť Státního pozemkového úřadu ve funkčním a bezchybném stavu</w:t>
      </w:r>
      <w:r w:rsidR="00D1601F" w:rsidRPr="00D1601F">
        <w:rPr>
          <w:rFonts w:ascii="Arial" w:hAnsi="Arial" w:cs="Arial"/>
        </w:rPr>
        <w:t>;</w:t>
      </w:r>
      <w:r w:rsidRPr="00D1601F">
        <w:rPr>
          <w:rFonts w:ascii="Arial" w:hAnsi="Arial" w:cs="Arial"/>
        </w:rPr>
        <w:t xml:space="preserve"> </w:t>
      </w:r>
    </w:p>
    <w:p w14:paraId="69FDF3DB" w14:textId="14E12509" w:rsidR="00D1601F" w:rsidRDefault="00D1601F" w:rsidP="00D1601F">
      <w:pPr>
        <w:pStyle w:val="Odstavecseseznamem"/>
        <w:numPr>
          <w:ilvl w:val="0"/>
          <w:numId w:val="65"/>
        </w:numPr>
        <w:spacing w:before="120"/>
        <w:jc w:val="both"/>
        <w:textAlignment w:val="baseline"/>
        <w:rPr>
          <w:rFonts w:ascii="Arial" w:hAnsi="Arial" w:cs="Arial"/>
        </w:rPr>
      </w:pPr>
      <w:r w:rsidRPr="00D1601F">
        <w:rPr>
          <w:rFonts w:ascii="Arial" w:hAnsi="Arial" w:cs="Arial"/>
        </w:rPr>
        <w:t xml:space="preserve">předcházet </w:t>
      </w:r>
      <w:r w:rsidR="00D520FB" w:rsidRPr="00D1601F">
        <w:rPr>
          <w:rFonts w:ascii="Arial" w:hAnsi="Arial" w:cs="Arial"/>
        </w:rPr>
        <w:t>krizovým situacím</w:t>
      </w:r>
      <w:r>
        <w:rPr>
          <w:rFonts w:ascii="Arial" w:hAnsi="Arial" w:cs="Arial"/>
        </w:rPr>
        <w:t>;</w:t>
      </w:r>
      <w:r w:rsidR="00D520FB" w:rsidRPr="00D1601F">
        <w:rPr>
          <w:rFonts w:ascii="Arial" w:hAnsi="Arial" w:cs="Arial"/>
        </w:rPr>
        <w:t xml:space="preserve"> </w:t>
      </w:r>
    </w:p>
    <w:p w14:paraId="7CEF872A" w14:textId="1C568D2F" w:rsidR="00D1601F" w:rsidRDefault="00D1601F" w:rsidP="00D1601F">
      <w:pPr>
        <w:pStyle w:val="Odstavecseseznamem"/>
        <w:numPr>
          <w:ilvl w:val="0"/>
          <w:numId w:val="65"/>
        </w:numPr>
        <w:spacing w:before="120"/>
        <w:jc w:val="both"/>
        <w:textAlignment w:val="baseline"/>
        <w:rPr>
          <w:rFonts w:ascii="Arial" w:hAnsi="Arial" w:cs="Arial"/>
        </w:rPr>
      </w:pPr>
      <w:r w:rsidRPr="00D1601F">
        <w:rPr>
          <w:rFonts w:ascii="Arial" w:hAnsi="Arial" w:cs="Arial"/>
        </w:rPr>
        <w:t xml:space="preserve">aktualizovat </w:t>
      </w:r>
      <w:r w:rsidR="00D520FB" w:rsidRPr="00D1601F">
        <w:rPr>
          <w:rFonts w:ascii="Arial" w:hAnsi="Arial" w:cs="Arial"/>
        </w:rPr>
        <w:t>firmware a</w:t>
      </w:r>
      <w:r w:rsidR="00C160C7" w:rsidRPr="00D1601F">
        <w:rPr>
          <w:rFonts w:ascii="Arial" w:hAnsi="Arial" w:cs="Arial"/>
        </w:rPr>
        <w:t> </w:t>
      </w:r>
      <w:r w:rsidR="00D520FB" w:rsidRPr="00D1601F">
        <w:rPr>
          <w:rFonts w:ascii="Arial" w:hAnsi="Arial" w:cs="Arial"/>
        </w:rPr>
        <w:t>update na aktivních prvcích</w:t>
      </w:r>
      <w:r>
        <w:rPr>
          <w:rFonts w:ascii="Arial" w:hAnsi="Arial" w:cs="Arial"/>
        </w:rPr>
        <w:t>;</w:t>
      </w:r>
      <w:r w:rsidR="00D520FB" w:rsidRPr="00D1601F">
        <w:rPr>
          <w:rFonts w:ascii="Arial" w:hAnsi="Arial" w:cs="Arial"/>
        </w:rPr>
        <w:t xml:space="preserve"> </w:t>
      </w:r>
    </w:p>
    <w:p w14:paraId="52B2D9A9" w14:textId="0871484E" w:rsidR="00D520FB" w:rsidRPr="00D1601F" w:rsidRDefault="00D1601F" w:rsidP="00D1601F">
      <w:pPr>
        <w:pStyle w:val="Odstavecseseznamem"/>
        <w:numPr>
          <w:ilvl w:val="0"/>
          <w:numId w:val="65"/>
        </w:numPr>
        <w:spacing w:before="120"/>
        <w:jc w:val="both"/>
        <w:textAlignment w:val="baseline"/>
        <w:rPr>
          <w:rFonts w:ascii="Arial" w:hAnsi="Arial" w:cs="Arial"/>
        </w:rPr>
      </w:pPr>
      <w:r w:rsidRPr="00D1601F">
        <w:rPr>
          <w:rFonts w:ascii="Arial" w:hAnsi="Arial" w:cs="Arial"/>
        </w:rPr>
        <w:t xml:space="preserve">průběžně </w:t>
      </w:r>
      <w:r w:rsidR="00D520FB" w:rsidRPr="00D1601F">
        <w:rPr>
          <w:rFonts w:ascii="Arial" w:hAnsi="Arial" w:cs="Arial"/>
        </w:rPr>
        <w:t>monitorovat síť a vyhodnocovat rizika.   </w:t>
      </w:r>
    </w:p>
    <w:p w14:paraId="325519D6" w14:textId="3F72FF6B" w:rsidR="00D520FB" w:rsidRDefault="00D520FB" w:rsidP="00C160C7">
      <w:pPr>
        <w:numPr>
          <w:ilvl w:val="0"/>
          <w:numId w:val="55"/>
        </w:numPr>
        <w:spacing w:before="120" w:after="0" w:line="240" w:lineRule="auto"/>
        <w:ind w:firstLine="0"/>
        <w:jc w:val="both"/>
        <w:textAlignment w:val="baseline"/>
        <w:rPr>
          <w:rFonts w:ascii="Arial" w:hAnsi="Arial" w:cs="Arial"/>
        </w:rPr>
      </w:pPr>
      <w:r>
        <w:rPr>
          <w:rFonts w:ascii="Arial" w:hAnsi="Arial" w:cs="Arial"/>
        </w:rPr>
        <w:t>Podrobná specifikace služeb, servisní zásahy, časy plnění, sankce za prodlení, a</w:t>
      </w:r>
      <w:r w:rsidR="00C160C7">
        <w:rPr>
          <w:rFonts w:ascii="Arial" w:hAnsi="Arial" w:cs="Arial"/>
        </w:rPr>
        <w:t> </w:t>
      </w:r>
      <w:r>
        <w:rPr>
          <w:rFonts w:ascii="Arial" w:hAnsi="Arial" w:cs="Arial"/>
        </w:rPr>
        <w:t>předpokládaný počet hodin za měsíc jsou uvedeny v </w:t>
      </w:r>
      <w:r>
        <w:rPr>
          <w:rFonts w:ascii="Arial" w:hAnsi="Arial" w:cs="Arial"/>
          <w:u w:val="single"/>
        </w:rPr>
        <w:t>Tabulce č. 1 - Specifikace Paušálních služeb a Tabulce č. 2 – Specifikace Ad hoc služeb</w:t>
      </w:r>
      <w:r>
        <w:rPr>
          <w:rFonts w:ascii="Arial" w:hAnsi="Arial" w:cs="Arial"/>
        </w:rPr>
        <w:t> </w:t>
      </w:r>
    </w:p>
    <w:p w14:paraId="05CD00BC" w14:textId="39BD8051" w:rsidR="00D520FB" w:rsidRDefault="00D520FB" w:rsidP="00C160C7">
      <w:pPr>
        <w:numPr>
          <w:ilvl w:val="0"/>
          <w:numId w:val="56"/>
        </w:numPr>
        <w:spacing w:before="120" w:after="0" w:line="240" w:lineRule="auto"/>
        <w:ind w:firstLine="0"/>
        <w:jc w:val="both"/>
        <w:textAlignment w:val="baseline"/>
        <w:rPr>
          <w:rFonts w:ascii="Arial" w:hAnsi="Arial" w:cs="Arial"/>
        </w:rPr>
      </w:pPr>
      <w:r>
        <w:rPr>
          <w:rFonts w:ascii="Arial" w:hAnsi="Arial" w:cs="Arial"/>
        </w:rPr>
        <w:t xml:space="preserve">V případě poruchy na počítačové síti Státního pozemkového úřadu Poskytovatel garantuje zprovoznění sítě do 24 hodin od nahlášení poruchy v případě konfigurační závady nebo do 24 hodin po zajištění funkčního zařízení Objednatelem v případě závady na zařízení ve vlastnictví </w:t>
      </w:r>
      <w:r w:rsidR="00916F09">
        <w:rPr>
          <w:rFonts w:ascii="Arial" w:hAnsi="Arial" w:cs="Arial"/>
        </w:rPr>
        <w:t>Objednatele</w:t>
      </w:r>
      <w:r>
        <w:rPr>
          <w:rFonts w:ascii="Arial" w:hAnsi="Arial" w:cs="Arial"/>
        </w:rPr>
        <w:t>.  </w:t>
      </w:r>
    </w:p>
    <w:p w14:paraId="24A1E58B" w14:textId="4C68A3A4" w:rsidR="00D520FB" w:rsidRDefault="00D520FB" w:rsidP="007B5A02">
      <w:pPr>
        <w:numPr>
          <w:ilvl w:val="0"/>
          <w:numId w:val="57"/>
        </w:numPr>
        <w:spacing w:before="120" w:after="0" w:line="240" w:lineRule="auto"/>
        <w:ind w:firstLine="0"/>
        <w:jc w:val="both"/>
        <w:textAlignment w:val="baseline"/>
        <w:rPr>
          <w:rFonts w:ascii="Arial" w:hAnsi="Arial" w:cs="Arial"/>
        </w:rPr>
      </w:pPr>
      <w:r>
        <w:rPr>
          <w:rFonts w:ascii="Arial" w:hAnsi="Arial" w:cs="Arial"/>
        </w:rPr>
        <w:t xml:space="preserve">Při převzetí sítě provede Poskytovatel v rámci Inicializace celkovou prohlídku všech aktivních prvků v počítačové síti. To jest všech </w:t>
      </w:r>
      <w:proofErr w:type="spellStart"/>
      <w:r>
        <w:rPr>
          <w:rFonts w:ascii="Arial" w:hAnsi="Arial" w:cs="Arial"/>
        </w:rPr>
        <w:t>switchů</w:t>
      </w:r>
      <w:proofErr w:type="spellEnd"/>
      <w:r>
        <w:rPr>
          <w:rFonts w:ascii="Arial" w:hAnsi="Arial" w:cs="Arial"/>
        </w:rPr>
        <w:t xml:space="preserve">, firewallů a IPS. U těchto aktivních prvků dojde </w:t>
      </w:r>
      <w:r w:rsidR="00916F09">
        <w:rPr>
          <w:rFonts w:ascii="Arial" w:hAnsi="Arial" w:cs="Arial"/>
        </w:rPr>
        <w:t xml:space="preserve">Poskytovatelem </w:t>
      </w:r>
      <w:r>
        <w:rPr>
          <w:rFonts w:ascii="Arial" w:hAnsi="Arial" w:cs="Arial"/>
        </w:rPr>
        <w:t>ke kontrole nastavení. Tím se předpokládá kontrola logů a stav firmware a hardware. Na všech zařízeních bude vytvořen uživatel s administrátorským oprávněním pouze pro použití Poskytovatele. Poskytovatel dále obdrží administrátorská práva k serveru IMC, administrátorská práva k tomuto programu a vzdálený přístup do sítě SPÚ. </w:t>
      </w:r>
    </w:p>
    <w:p w14:paraId="71EFD6A4" w14:textId="77777777" w:rsidR="00D520FB" w:rsidRDefault="00D520FB" w:rsidP="00841294">
      <w:pPr>
        <w:spacing w:before="120" w:after="0" w:line="240" w:lineRule="auto"/>
        <w:textAlignment w:val="baseline"/>
        <w:rPr>
          <w:rFonts w:ascii="Segoe UI" w:hAnsi="Segoe UI" w:cs="Segoe UI"/>
          <w:sz w:val="18"/>
          <w:szCs w:val="18"/>
        </w:rPr>
      </w:pPr>
      <w:r>
        <w:rPr>
          <w:rFonts w:ascii="Arial" w:hAnsi="Arial" w:cs="Arial"/>
        </w:rPr>
        <w:t>Po prohlídce předloží Poskytovatel kompletní doplněnou dokumentací k počítačové síti:  </w:t>
      </w:r>
    </w:p>
    <w:p w14:paraId="190A46EB" w14:textId="77777777" w:rsidR="00D520FB" w:rsidRDefault="00D520FB" w:rsidP="007B5A02">
      <w:pPr>
        <w:numPr>
          <w:ilvl w:val="0"/>
          <w:numId w:val="58"/>
        </w:numPr>
        <w:spacing w:before="120" w:after="0" w:line="240" w:lineRule="auto"/>
        <w:ind w:left="1080" w:firstLine="0"/>
        <w:jc w:val="both"/>
        <w:textAlignment w:val="baseline"/>
        <w:rPr>
          <w:rFonts w:ascii="Arial" w:hAnsi="Arial" w:cs="Arial"/>
          <w:szCs w:val="22"/>
        </w:rPr>
      </w:pPr>
      <w:r>
        <w:rPr>
          <w:rFonts w:ascii="Arial" w:hAnsi="Arial" w:cs="Arial"/>
        </w:rPr>
        <w:t>Nastavení všech síťových prvků </w:t>
      </w:r>
    </w:p>
    <w:p w14:paraId="3A4F6A3B" w14:textId="77777777" w:rsidR="00D520FB" w:rsidRDefault="00D520FB" w:rsidP="007B5A02">
      <w:pPr>
        <w:numPr>
          <w:ilvl w:val="0"/>
          <w:numId w:val="58"/>
        </w:numPr>
        <w:spacing w:before="120" w:after="0" w:line="240" w:lineRule="auto"/>
        <w:ind w:left="1080" w:firstLine="0"/>
        <w:jc w:val="both"/>
        <w:textAlignment w:val="baseline"/>
        <w:rPr>
          <w:rFonts w:ascii="Arial" w:hAnsi="Arial" w:cs="Arial"/>
        </w:rPr>
      </w:pPr>
      <w:r>
        <w:rPr>
          <w:rFonts w:ascii="Arial" w:hAnsi="Arial" w:cs="Arial"/>
        </w:rPr>
        <w:t>Seznam všech bezpečnostních rizik  </w:t>
      </w:r>
    </w:p>
    <w:p w14:paraId="13AB3081" w14:textId="77777777" w:rsidR="00D520FB" w:rsidRDefault="00D520FB" w:rsidP="007B5A02">
      <w:pPr>
        <w:numPr>
          <w:ilvl w:val="0"/>
          <w:numId w:val="59"/>
        </w:numPr>
        <w:spacing w:before="120" w:after="0" w:line="240" w:lineRule="auto"/>
        <w:ind w:left="1080" w:firstLine="0"/>
        <w:jc w:val="both"/>
        <w:textAlignment w:val="baseline"/>
        <w:rPr>
          <w:rFonts w:ascii="Arial" w:hAnsi="Arial" w:cs="Arial"/>
        </w:rPr>
      </w:pPr>
      <w:r>
        <w:rPr>
          <w:rFonts w:ascii="Arial" w:hAnsi="Arial" w:cs="Arial"/>
        </w:rPr>
        <w:t>Doporučení ke zvýšení bezpečnosti počítačové sítě </w:t>
      </w:r>
    </w:p>
    <w:p w14:paraId="29707AE3" w14:textId="77777777" w:rsidR="00D520FB" w:rsidRDefault="00D520FB" w:rsidP="007B5A02">
      <w:pPr>
        <w:numPr>
          <w:ilvl w:val="0"/>
          <w:numId w:val="59"/>
        </w:numPr>
        <w:spacing w:before="120" w:after="0" w:line="240" w:lineRule="auto"/>
        <w:ind w:left="1080" w:firstLine="0"/>
        <w:jc w:val="both"/>
        <w:textAlignment w:val="baseline"/>
        <w:rPr>
          <w:rFonts w:ascii="Arial" w:hAnsi="Arial" w:cs="Arial"/>
        </w:rPr>
      </w:pPr>
      <w:r>
        <w:rPr>
          <w:rFonts w:ascii="Arial" w:hAnsi="Arial" w:cs="Arial"/>
        </w:rPr>
        <w:t>Upozornění na přetížené úseky nebo prvky na síti </w:t>
      </w:r>
    </w:p>
    <w:p w14:paraId="5B272EE1" w14:textId="77777777" w:rsidR="00D520FB" w:rsidRDefault="00D520FB" w:rsidP="007B5A02">
      <w:pPr>
        <w:numPr>
          <w:ilvl w:val="0"/>
          <w:numId w:val="59"/>
        </w:numPr>
        <w:spacing w:before="120" w:after="0" w:line="240" w:lineRule="auto"/>
        <w:ind w:left="1080" w:firstLine="0"/>
        <w:jc w:val="both"/>
        <w:textAlignment w:val="baseline"/>
        <w:rPr>
          <w:rFonts w:ascii="Arial" w:hAnsi="Arial" w:cs="Arial"/>
        </w:rPr>
      </w:pPr>
      <w:r>
        <w:rPr>
          <w:rFonts w:ascii="Arial" w:hAnsi="Arial" w:cs="Arial"/>
        </w:rPr>
        <w:t>Návrh změn konfigurací  </w:t>
      </w:r>
    </w:p>
    <w:p w14:paraId="093E5478" w14:textId="77777777" w:rsidR="00D520FB" w:rsidRDefault="00D520FB" w:rsidP="007B5A02">
      <w:pPr>
        <w:numPr>
          <w:ilvl w:val="0"/>
          <w:numId w:val="59"/>
        </w:numPr>
        <w:spacing w:before="120" w:after="0" w:line="240" w:lineRule="auto"/>
        <w:ind w:left="1080" w:firstLine="0"/>
        <w:jc w:val="both"/>
        <w:textAlignment w:val="baseline"/>
        <w:rPr>
          <w:rFonts w:ascii="Arial" w:hAnsi="Arial" w:cs="Arial"/>
        </w:rPr>
      </w:pPr>
      <w:r>
        <w:rPr>
          <w:rFonts w:ascii="Arial" w:hAnsi="Arial" w:cs="Arial"/>
        </w:rPr>
        <w:t>Návrhy na změny nebo posílení hardware. </w:t>
      </w:r>
    </w:p>
    <w:p w14:paraId="373B3432" w14:textId="59C57113" w:rsidR="00D520FB" w:rsidRDefault="00D520FB" w:rsidP="00AF5CC9">
      <w:pPr>
        <w:numPr>
          <w:ilvl w:val="0"/>
          <w:numId w:val="60"/>
        </w:numPr>
        <w:spacing w:before="120" w:after="0" w:line="240" w:lineRule="auto"/>
        <w:ind w:firstLine="0"/>
        <w:jc w:val="both"/>
        <w:textAlignment w:val="baseline"/>
        <w:rPr>
          <w:rFonts w:ascii="Arial" w:hAnsi="Arial" w:cs="Arial"/>
          <w:szCs w:val="22"/>
        </w:rPr>
      </w:pPr>
      <w:r w:rsidRPr="00AF5CC9">
        <w:rPr>
          <w:rFonts w:ascii="Arial" w:hAnsi="Arial" w:cs="Arial"/>
          <w:szCs w:val="22"/>
        </w:rPr>
        <w:t>Poskytovatel se zavazuje doplňovat průběžně dokumentaci ke všem prvkům sítě, schéma sítě a schéma adresního prostoru v elektronické podobě. Toto bude udržováno za přispění obou stran po celou dobu trvání smlouvy. Při změně konfigurace sítě je poskytovatel povinen provést aktualizaci dokumentace sítě do deseti (10) pracovních dnů. Dokumentace sítě bude uložena na sdíleném úložišti Objednatele. </w:t>
      </w:r>
    </w:p>
    <w:p w14:paraId="068FDAF2" w14:textId="0DDAF13D" w:rsidR="00AE1647" w:rsidRDefault="00AE1647" w:rsidP="001F0189">
      <w:pPr>
        <w:numPr>
          <w:ilvl w:val="0"/>
          <w:numId w:val="60"/>
        </w:numPr>
        <w:spacing w:before="120" w:line="240" w:lineRule="auto"/>
        <w:ind w:firstLine="0"/>
        <w:jc w:val="both"/>
        <w:textAlignment w:val="baseline"/>
        <w:rPr>
          <w:rFonts w:ascii="Arial" w:hAnsi="Arial" w:cs="Arial"/>
          <w:szCs w:val="22"/>
        </w:rPr>
      </w:pPr>
      <w:r>
        <w:rPr>
          <w:rFonts w:ascii="Arial" w:hAnsi="Arial" w:cs="Arial"/>
          <w:szCs w:val="22"/>
        </w:rPr>
        <w:t xml:space="preserve">Poskytovatel dále </w:t>
      </w:r>
      <w:r w:rsidR="00C70F7D">
        <w:rPr>
          <w:rFonts w:ascii="Arial" w:hAnsi="Arial" w:cs="Arial"/>
          <w:szCs w:val="22"/>
        </w:rPr>
        <w:t xml:space="preserve">akceptuje </w:t>
      </w:r>
      <w:r w:rsidR="00313142">
        <w:rPr>
          <w:rFonts w:ascii="Arial" w:hAnsi="Arial" w:cs="Arial"/>
          <w:szCs w:val="22"/>
        </w:rPr>
        <w:t xml:space="preserve">následující </w:t>
      </w:r>
      <w:r w:rsidR="00E17790">
        <w:rPr>
          <w:rFonts w:ascii="Arial" w:hAnsi="Arial" w:cs="Arial"/>
          <w:szCs w:val="22"/>
        </w:rPr>
        <w:t xml:space="preserve">specifické </w:t>
      </w:r>
      <w:r w:rsidR="00313142">
        <w:rPr>
          <w:rFonts w:ascii="Arial" w:hAnsi="Arial" w:cs="Arial"/>
          <w:szCs w:val="22"/>
        </w:rPr>
        <w:t>podmínky</w:t>
      </w:r>
      <w:r w:rsidR="00C70F7D">
        <w:rPr>
          <w:rFonts w:ascii="Arial" w:hAnsi="Arial" w:cs="Arial"/>
          <w:szCs w:val="22"/>
        </w:rPr>
        <w:t xml:space="preserve"> a požadavky</w:t>
      </w:r>
      <w:r>
        <w:rPr>
          <w:rFonts w:ascii="Arial" w:hAnsi="Arial" w:cs="Arial"/>
          <w:szCs w:val="22"/>
        </w:rPr>
        <w:t>:</w:t>
      </w:r>
    </w:p>
    <w:p w14:paraId="02FBBB81" w14:textId="0717D269" w:rsidR="00313142" w:rsidRPr="00F42699" w:rsidRDefault="00AE1647" w:rsidP="00077507">
      <w:pPr>
        <w:pStyle w:val="Odstavecseseznamem"/>
        <w:numPr>
          <w:ilvl w:val="0"/>
          <w:numId w:val="63"/>
        </w:numPr>
        <w:spacing w:before="120" w:after="120" w:line="259" w:lineRule="auto"/>
        <w:jc w:val="both"/>
        <w:rPr>
          <w:rFonts w:ascii="Arial" w:hAnsi="Arial" w:cs="Arial"/>
        </w:rPr>
      </w:pPr>
      <w:r>
        <w:rPr>
          <w:rFonts w:ascii="Arial" w:hAnsi="Arial" w:cs="Arial"/>
          <w:lang w:val="cs-CZ"/>
        </w:rPr>
        <w:t xml:space="preserve">skutečnost, že je zahrnut do plánů pro řízení kontinuity činností, kdy je od něj </w:t>
      </w:r>
      <w:r w:rsidR="00313142">
        <w:rPr>
          <w:rFonts w:ascii="Arial" w:hAnsi="Arial" w:cs="Arial"/>
          <w:lang w:val="cs-CZ"/>
        </w:rPr>
        <w:t>očekáv</w:t>
      </w:r>
      <w:r w:rsidR="00894E7E">
        <w:rPr>
          <w:rFonts w:ascii="Arial" w:hAnsi="Arial" w:cs="Arial"/>
          <w:lang w:val="cs-CZ"/>
        </w:rPr>
        <w:t>á</w:t>
      </w:r>
      <w:r w:rsidR="00313142">
        <w:rPr>
          <w:rFonts w:ascii="Arial" w:hAnsi="Arial" w:cs="Arial"/>
          <w:lang w:val="cs-CZ"/>
        </w:rPr>
        <w:t>n</w:t>
      </w:r>
      <w:r w:rsidR="00894E7E">
        <w:rPr>
          <w:rFonts w:ascii="Arial" w:hAnsi="Arial" w:cs="Arial"/>
          <w:lang w:val="cs-CZ"/>
        </w:rPr>
        <w:t>a</w:t>
      </w:r>
      <w:r w:rsidR="00313142">
        <w:rPr>
          <w:rFonts w:ascii="Arial" w:hAnsi="Arial" w:cs="Arial"/>
          <w:lang w:val="cs-CZ"/>
        </w:rPr>
        <w:t xml:space="preserve"> proaktivní</w:t>
      </w:r>
      <w:r w:rsidR="00894E7E">
        <w:rPr>
          <w:rFonts w:ascii="Arial" w:hAnsi="Arial" w:cs="Arial"/>
          <w:lang w:val="cs-CZ"/>
        </w:rPr>
        <w:t xml:space="preserve"> pomoc a </w:t>
      </w:r>
      <w:r w:rsidR="00313142">
        <w:rPr>
          <w:rFonts w:ascii="Arial" w:hAnsi="Arial" w:cs="Arial"/>
          <w:lang w:val="cs-CZ"/>
        </w:rPr>
        <w:t>součinnost při řešení havarijních stavů (viz Tabulka č. 2),</w:t>
      </w:r>
    </w:p>
    <w:p w14:paraId="2D78A88A" w14:textId="5C35B01D" w:rsidR="00313142" w:rsidRPr="00F42699" w:rsidRDefault="00313142" w:rsidP="00313142">
      <w:pPr>
        <w:pStyle w:val="Odstavecseseznamem"/>
        <w:numPr>
          <w:ilvl w:val="0"/>
          <w:numId w:val="63"/>
        </w:numPr>
        <w:spacing w:before="120" w:after="120" w:line="259" w:lineRule="auto"/>
        <w:jc w:val="both"/>
        <w:rPr>
          <w:rFonts w:ascii="Arial" w:hAnsi="Arial" w:cs="Arial"/>
        </w:rPr>
      </w:pPr>
      <w:r>
        <w:rPr>
          <w:rFonts w:ascii="Arial" w:hAnsi="Arial" w:cs="Arial"/>
          <w:lang w:val="cs-CZ"/>
        </w:rPr>
        <w:t xml:space="preserve">předání dat a provozních údajů </w:t>
      </w:r>
      <w:r w:rsidR="00CC4470">
        <w:rPr>
          <w:rFonts w:ascii="Arial" w:hAnsi="Arial" w:cs="Arial"/>
          <w:lang w:val="cs-CZ"/>
        </w:rPr>
        <w:t xml:space="preserve">na vyžádání </w:t>
      </w:r>
      <w:r w:rsidR="00F52CAA">
        <w:rPr>
          <w:rFonts w:ascii="Arial" w:hAnsi="Arial" w:cs="Arial"/>
          <w:lang w:val="cs-CZ"/>
        </w:rPr>
        <w:t xml:space="preserve">Objednavatelem </w:t>
      </w:r>
      <w:r>
        <w:rPr>
          <w:rFonts w:ascii="Arial" w:hAnsi="Arial" w:cs="Arial"/>
          <w:lang w:val="cs-CZ"/>
        </w:rPr>
        <w:t>dohodnut</w:t>
      </w:r>
      <w:r w:rsidR="00F52CAA">
        <w:rPr>
          <w:rFonts w:ascii="Arial" w:hAnsi="Arial" w:cs="Arial"/>
          <w:lang w:val="cs-CZ"/>
        </w:rPr>
        <w:t xml:space="preserve">ým způsobem a </w:t>
      </w:r>
      <w:r>
        <w:rPr>
          <w:rFonts w:ascii="Arial" w:hAnsi="Arial" w:cs="Arial"/>
          <w:lang w:val="cs-CZ"/>
        </w:rPr>
        <w:t>formát</w:t>
      </w:r>
      <w:r w:rsidR="00F52CAA">
        <w:rPr>
          <w:rFonts w:ascii="Arial" w:hAnsi="Arial" w:cs="Arial"/>
          <w:lang w:val="cs-CZ"/>
        </w:rPr>
        <w:t>em</w:t>
      </w:r>
      <w:r>
        <w:rPr>
          <w:rFonts w:ascii="Arial" w:hAnsi="Arial" w:cs="Arial"/>
          <w:lang w:val="cs-CZ"/>
        </w:rPr>
        <w:t>,</w:t>
      </w:r>
    </w:p>
    <w:p w14:paraId="0BDB66EC" w14:textId="763FBC67" w:rsidR="00313142" w:rsidRPr="00F42699" w:rsidRDefault="00C70F7D" w:rsidP="00313142">
      <w:pPr>
        <w:pStyle w:val="Odstavecseseznamem"/>
        <w:numPr>
          <w:ilvl w:val="0"/>
          <w:numId w:val="63"/>
        </w:numPr>
        <w:spacing w:before="120" w:after="120" w:line="259" w:lineRule="auto"/>
        <w:jc w:val="both"/>
        <w:rPr>
          <w:rFonts w:ascii="Arial" w:hAnsi="Arial" w:cs="Arial"/>
        </w:rPr>
      </w:pPr>
      <w:r>
        <w:rPr>
          <w:rFonts w:ascii="Arial" w:hAnsi="Arial" w:cs="Arial"/>
          <w:lang w:val="cs-CZ"/>
        </w:rPr>
        <w:t xml:space="preserve">požadavek Objednavatele na </w:t>
      </w:r>
      <w:r w:rsidR="00313142">
        <w:rPr>
          <w:rFonts w:ascii="Arial" w:hAnsi="Arial" w:cs="Arial"/>
          <w:lang w:val="cs-CZ"/>
        </w:rPr>
        <w:t xml:space="preserve">likvidaci dat a provozních údajů shromážděných </w:t>
      </w:r>
      <w:r>
        <w:rPr>
          <w:rFonts w:ascii="Arial" w:hAnsi="Arial" w:cs="Arial"/>
          <w:lang w:val="cs-CZ"/>
        </w:rPr>
        <w:br/>
      </w:r>
      <w:r w:rsidR="00313142">
        <w:rPr>
          <w:rFonts w:ascii="Arial" w:hAnsi="Arial" w:cs="Arial"/>
          <w:lang w:val="cs-CZ"/>
        </w:rPr>
        <w:t>u Poskytovatele po ukončení poskytování služb</w:t>
      </w:r>
      <w:r w:rsidR="00CC4470">
        <w:rPr>
          <w:rFonts w:ascii="Arial" w:hAnsi="Arial" w:cs="Arial"/>
          <w:lang w:val="cs-CZ"/>
        </w:rPr>
        <w:t>y</w:t>
      </w:r>
      <w:r w:rsidR="00313142">
        <w:rPr>
          <w:rFonts w:ascii="Arial" w:hAnsi="Arial" w:cs="Arial"/>
          <w:lang w:val="cs-CZ"/>
        </w:rPr>
        <w:t xml:space="preserve"> dohodnutým způsobem,</w:t>
      </w:r>
    </w:p>
    <w:p w14:paraId="476DF1F6" w14:textId="12B23A21" w:rsidR="00313142" w:rsidRPr="00F42699" w:rsidRDefault="00313142" w:rsidP="00313142">
      <w:pPr>
        <w:pStyle w:val="Odstavecseseznamem"/>
        <w:numPr>
          <w:ilvl w:val="0"/>
          <w:numId w:val="63"/>
        </w:numPr>
        <w:spacing w:before="120" w:after="120" w:line="259" w:lineRule="auto"/>
        <w:jc w:val="both"/>
        <w:rPr>
          <w:rFonts w:ascii="Arial" w:hAnsi="Arial" w:cs="Arial"/>
        </w:rPr>
      </w:pPr>
      <w:r>
        <w:rPr>
          <w:rFonts w:ascii="Arial" w:hAnsi="Arial" w:cs="Arial"/>
          <w:lang w:val="cs-CZ"/>
        </w:rPr>
        <w:lastRenderedPageBreak/>
        <w:t>řízení významných změn (hardware, konfigurace)</w:t>
      </w:r>
      <w:r w:rsidR="00E17790">
        <w:rPr>
          <w:rFonts w:ascii="Arial" w:hAnsi="Arial" w:cs="Arial"/>
          <w:lang w:val="cs-CZ"/>
        </w:rPr>
        <w:t xml:space="preserve"> na základě</w:t>
      </w:r>
      <w:r w:rsidR="00F52CAA">
        <w:rPr>
          <w:rFonts w:ascii="Arial" w:hAnsi="Arial" w:cs="Arial"/>
          <w:lang w:val="cs-CZ"/>
        </w:rPr>
        <w:t xml:space="preserve"> společného </w:t>
      </w:r>
      <w:r w:rsidR="00F52CAA">
        <w:rPr>
          <w:rFonts w:ascii="Arial" w:hAnsi="Arial" w:cs="Arial"/>
          <w:lang w:val="cs-CZ"/>
        </w:rPr>
        <w:br/>
        <w:t xml:space="preserve">a </w:t>
      </w:r>
      <w:r w:rsidR="00E17790">
        <w:rPr>
          <w:rFonts w:ascii="Arial" w:hAnsi="Arial" w:cs="Arial"/>
          <w:lang w:val="cs-CZ"/>
        </w:rPr>
        <w:t>Objednatelem odsouhlaseného plánu.</w:t>
      </w:r>
    </w:p>
    <w:p w14:paraId="2F060079" w14:textId="77777777" w:rsidR="003D3E52" w:rsidRDefault="003D3E52" w:rsidP="007B60B6">
      <w:pPr>
        <w:spacing w:after="0" w:line="240" w:lineRule="auto"/>
        <w:textAlignment w:val="baseline"/>
        <w:rPr>
          <w:rFonts w:ascii="Arial" w:hAnsi="Arial" w:cs="Arial"/>
          <w:b/>
          <w:bCs/>
        </w:rPr>
      </w:pPr>
    </w:p>
    <w:p w14:paraId="29A171A6" w14:textId="2E2DD30A" w:rsidR="007B60B6" w:rsidRDefault="007B60B6" w:rsidP="007B60B6">
      <w:pPr>
        <w:spacing w:after="0" w:line="240" w:lineRule="auto"/>
        <w:textAlignment w:val="baseline"/>
        <w:rPr>
          <w:rFonts w:ascii="Segoe UI" w:hAnsi="Segoe UI" w:cs="Segoe UI"/>
          <w:b/>
          <w:bCs/>
          <w:sz w:val="18"/>
          <w:szCs w:val="18"/>
        </w:rPr>
      </w:pPr>
      <w:r>
        <w:rPr>
          <w:rFonts w:ascii="Arial" w:hAnsi="Arial" w:cs="Arial"/>
          <w:b/>
          <w:bCs/>
        </w:rPr>
        <w:t>Tabulka č. 1 - Specifikace Paušálních služeb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3960"/>
        <w:gridCol w:w="1830"/>
        <w:gridCol w:w="1125"/>
      </w:tblGrid>
      <w:tr w:rsidR="007B60B6" w14:paraId="36B0137B" w14:textId="77777777" w:rsidTr="007B60B6">
        <w:tc>
          <w:tcPr>
            <w:tcW w:w="141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3191AEF1" w14:textId="77777777"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rPr>
              <w:t>Předmět poskytovaných služeb</w:t>
            </w:r>
            <w:r>
              <w:rPr>
                <w:rFonts w:ascii="Arial" w:hAnsi="Arial" w:cs="Arial"/>
                <w:color w:val="000000"/>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3CF131E3" w14:textId="77777777"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rPr>
              <w:t>Popis poskytovaných</w:t>
            </w:r>
            <w:r>
              <w:rPr>
                <w:rFonts w:ascii="Arial" w:hAnsi="Arial" w:cs="Arial"/>
                <w:color w:val="000000"/>
              </w:rPr>
              <w:t> </w:t>
            </w:r>
          </w:p>
          <w:p w14:paraId="0C139F3E" w14:textId="77777777" w:rsidR="007B60B6" w:rsidRDefault="007B60B6">
            <w:pPr>
              <w:spacing w:after="0" w:line="240" w:lineRule="auto"/>
              <w:jc w:val="center"/>
              <w:textAlignment w:val="baseline"/>
              <w:rPr>
                <w:rFonts w:ascii="Times New Roman" w:hAnsi="Times New Roman"/>
                <w:sz w:val="24"/>
              </w:rPr>
            </w:pPr>
            <w:proofErr w:type="spellStart"/>
            <w:r>
              <w:rPr>
                <w:rFonts w:ascii="Arial" w:hAnsi="Arial" w:cs="Arial"/>
                <w:b/>
                <w:bCs/>
                <w:color w:val="000000"/>
                <w:lang w:val="en-US"/>
              </w:rPr>
              <w:t>Služeb</w:t>
            </w:r>
            <w:proofErr w:type="spellEnd"/>
            <w:r>
              <w:rPr>
                <w:rFonts w:ascii="Arial" w:hAnsi="Arial" w:cs="Arial"/>
                <w:color w:val="000000"/>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67D0D5D4" w14:textId="5324E286"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rPr>
              <w:t>Čas plnění / nástup technika od nahlášení požadavku Poskytovateli</w:t>
            </w:r>
            <w:r>
              <w:rPr>
                <w:rFonts w:ascii="Arial" w:hAnsi="Arial" w:cs="Arial"/>
                <w:color w:val="000000"/>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51A80AB8" w14:textId="72DE01E0"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rPr>
              <w:t>Sleva z</w:t>
            </w:r>
            <w:r w:rsidR="003D3E52">
              <w:rPr>
                <w:rFonts w:ascii="Arial" w:hAnsi="Arial" w:cs="Arial"/>
                <w:b/>
                <w:bCs/>
                <w:color w:val="000000"/>
              </w:rPr>
              <w:t> </w:t>
            </w:r>
            <w:r>
              <w:rPr>
                <w:rFonts w:ascii="Arial" w:hAnsi="Arial" w:cs="Arial"/>
                <w:b/>
                <w:bCs/>
                <w:color w:val="000000"/>
              </w:rPr>
              <w:t>ceny za prodlení nástupu technika v Kč</w:t>
            </w:r>
            <w:r>
              <w:rPr>
                <w:rFonts w:ascii="Arial" w:hAnsi="Arial" w:cs="Arial"/>
                <w:color w:val="000000"/>
              </w:rPr>
              <w:t> </w:t>
            </w:r>
          </w:p>
        </w:tc>
      </w:tr>
      <w:tr w:rsidR="007B60B6" w14:paraId="4CA4CB07" w14:textId="77777777" w:rsidTr="007B60B6">
        <w:trPr>
          <w:trHeight w:val="390"/>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1BE818F9" w14:textId="77777777" w:rsidR="007B60B6" w:rsidRDefault="007B60B6">
            <w:pPr>
              <w:spacing w:after="0" w:line="240" w:lineRule="auto"/>
              <w:textAlignment w:val="baseline"/>
              <w:rPr>
                <w:rFonts w:ascii="Times New Roman" w:hAnsi="Times New Roman"/>
                <w:sz w:val="24"/>
              </w:rPr>
            </w:pPr>
            <w:r>
              <w:rPr>
                <w:rFonts w:ascii="Arial" w:hAnsi="Arial" w:cs="Arial"/>
              </w:rPr>
              <w:t>Proaktivní dohled sítě </w:t>
            </w:r>
          </w:p>
        </w:tc>
        <w:tc>
          <w:tcPr>
            <w:tcW w:w="3960" w:type="dxa"/>
            <w:tcBorders>
              <w:top w:val="single" w:sz="6" w:space="0" w:color="000000"/>
              <w:left w:val="single" w:sz="6" w:space="0" w:color="000000"/>
              <w:bottom w:val="single" w:sz="6" w:space="0" w:color="000000"/>
              <w:right w:val="single" w:sz="6" w:space="0" w:color="000000"/>
            </w:tcBorders>
            <w:vAlign w:val="center"/>
            <w:hideMark/>
          </w:tcPr>
          <w:p w14:paraId="3212C048" w14:textId="77777777" w:rsidR="007B60B6" w:rsidRDefault="007B60B6">
            <w:pPr>
              <w:spacing w:after="0" w:line="240" w:lineRule="auto"/>
              <w:textAlignment w:val="baseline"/>
              <w:rPr>
                <w:rFonts w:ascii="Times New Roman" w:hAnsi="Times New Roman"/>
                <w:sz w:val="24"/>
              </w:rPr>
            </w:pPr>
            <w:r>
              <w:rPr>
                <w:rFonts w:ascii="Arial" w:hAnsi="Arial" w:cs="Arial"/>
                <w:color w:val="000000"/>
              </w:rPr>
              <w:t xml:space="preserve">Sledování sítě a předcházení chyb za pomocí programů IMC, </w:t>
            </w:r>
            <w:proofErr w:type="spellStart"/>
            <w:r>
              <w:rPr>
                <w:rFonts w:ascii="Arial" w:hAnsi="Arial" w:cs="Arial"/>
                <w:color w:val="000000"/>
              </w:rPr>
              <w:t>Fortimanager</w:t>
            </w:r>
            <w:proofErr w:type="spellEnd"/>
            <w:r>
              <w:rPr>
                <w:rFonts w:ascii="Arial" w:hAnsi="Arial" w:cs="Arial"/>
                <w:color w:val="000000"/>
              </w:rPr>
              <w:t>,  SMS a systému pro řízení přístupu hostů k síti (Gest Access Manager – GAMA)</w:t>
            </w:r>
          </w:p>
        </w:tc>
        <w:tc>
          <w:tcPr>
            <w:tcW w:w="1830" w:type="dxa"/>
            <w:tcBorders>
              <w:top w:val="single" w:sz="6" w:space="0" w:color="000000"/>
              <w:left w:val="single" w:sz="6" w:space="0" w:color="000000"/>
              <w:bottom w:val="single" w:sz="6" w:space="0" w:color="000000"/>
              <w:right w:val="single" w:sz="6" w:space="0" w:color="000000"/>
            </w:tcBorders>
            <w:vAlign w:val="center"/>
            <w:hideMark/>
          </w:tcPr>
          <w:p w14:paraId="14674A00" w14:textId="77777777" w:rsidR="007B60B6" w:rsidRDefault="007B60B6">
            <w:pPr>
              <w:spacing w:after="0" w:line="240" w:lineRule="auto"/>
              <w:jc w:val="center"/>
              <w:textAlignment w:val="baseline"/>
              <w:rPr>
                <w:rFonts w:ascii="Times New Roman" w:hAnsi="Times New Roman"/>
                <w:sz w:val="24"/>
              </w:rPr>
            </w:pPr>
            <w:proofErr w:type="spellStart"/>
            <w:r>
              <w:rPr>
                <w:rFonts w:ascii="Arial" w:hAnsi="Arial" w:cs="Arial"/>
                <w:color w:val="000000"/>
                <w:lang w:val="en-US"/>
              </w:rPr>
              <w:t>průběžně</w:t>
            </w:r>
            <w:proofErr w:type="spellEnd"/>
            <w:r>
              <w:rPr>
                <w:rFonts w:ascii="Arial" w:hAnsi="Arial" w:cs="Arial"/>
                <w:color w:val="000000"/>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98E8C2F" w14:textId="77777777" w:rsidR="007B60B6" w:rsidRDefault="007B60B6">
            <w:pPr>
              <w:spacing w:after="0" w:line="240" w:lineRule="auto"/>
              <w:jc w:val="center"/>
              <w:textAlignment w:val="baseline"/>
              <w:rPr>
                <w:rFonts w:ascii="Times New Roman" w:hAnsi="Times New Roman"/>
                <w:sz w:val="24"/>
              </w:rPr>
            </w:pPr>
            <w:r>
              <w:rPr>
                <w:rFonts w:ascii="Arial" w:hAnsi="Arial" w:cs="Arial"/>
              </w:rPr>
              <w:t>N/A </w:t>
            </w:r>
          </w:p>
        </w:tc>
      </w:tr>
      <w:tr w:rsidR="007B60B6" w14:paraId="1E2B5407" w14:textId="77777777" w:rsidTr="007B60B6">
        <w:trPr>
          <w:trHeight w:val="390"/>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690DB138" w14:textId="77777777" w:rsidR="007B60B6" w:rsidRDefault="007B60B6">
            <w:pPr>
              <w:spacing w:after="0" w:line="240" w:lineRule="auto"/>
              <w:textAlignment w:val="baseline"/>
              <w:rPr>
                <w:rFonts w:ascii="Times New Roman" w:hAnsi="Times New Roman"/>
                <w:sz w:val="24"/>
              </w:rPr>
            </w:pPr>
            <w:r>
              <w:rPr>
                <w:rFonts w:ascii="Arial" w:hAnsi="Arial" w:cs="Arial"/>
              </w:rPr>
              <w:t>Monitoring </w:t>
            </w:r>
          </w:p>
        </w:tc>
        <w:tc>
          <w:tcPr>
            <w:tcW w:w="3960" w:type="dxa"/>
            <w:tcBorders>
              <w:top w:val="single" w:sz="6" w:space="0" w:color="000000"/>
              <w:left w:val="single" w:sz="6" w:space="0" w:color="000000"/>
              <w:bottom w:val="single" w:sz="6" w:space="0" w:color="000000"/>
              <w:right w:val="single" w:sz="6" w:space="0" w:color="000000"/>
            </w:tcBorders>
            <w:vAlign w:val="center"/>
            <w:hideMark/>
          </w:tcPr>
          <w:p w14:paraId="4D549DD7" w14:textId="16F46CD3" w:rsidR="007B60B6" w:rsidRDefault="00DC00D9">
            <w:pPr>
              <w:spacing w:after="0" w:line="240" w:lineRule="auto"/>
              <w:textAlignment w:val="baseline"/>
              <w:rPr>
                <w:rFonts w:ascii="Times New Roman" w:hAnsi="Times New Roman"/>
                <w:sz w:val="24"/>
              </w:rPr>
            </w:pPr>
            <w:r w:rsidRPr="00DC00D9">
              <w:rPr>
                <w:rFonts w:ascii="Arial" w:hAnsi="Arial" w:cs="Arial"/>
                <w:color w:val="000000"/>
              </w:rPr>
              <w:t xml:space="preserve">Správa monitorovacího systému HP IMC (Update, vkládání a rušení zařízení, hromadný update switch. Pravidelná kontrola správné funkce. Kontrola a vyhodnocování logů. </w:t>
            </w:r>
            <w:proofErr w:type="spellStart"/>
            <w:r w:rsidRPr="00DC00D9">
              <w:rPr>
                <w:rFonts w:ascii="Arial" w:hAnsi="Arial" w:cs="Arial"/>
                <w:color w:val="000000"/>
              </w:rPr>
              <w:t>Intrusion</w:t>
            </w:r>
            <w:proofErr w:type="spellEnd"/>
            <w:r w:rsidRPr="00DC00D9">
              <w:rPr>
                <w:rFonts w:ascii="Arial" w:hAnsi="Arial" w:cs="Arial"/>
                <w:color w:val="000000"/>
              </w:rPr>
              <w:t xml:space="preserve"> </w:t>
            </w:r>
            <w:proofErr w:type="spellStart"/>
            <w:r w:rsidRPr="00DC00D9">
              <w:rPr>
                <w:rFonts w:ascii="Arial" w:hAnsi="Arial" w:cs="Arial"/>
                <w:color w:val="000000"/>
              </w:rPr>
              <w:t>Prevention</w:t>
            </w:r>
            <w:proofErr w:type="spellEnd"/>
            <w:r w:rsidRPr="00DC00D9">
              <w:rPr>
                <w:rFonts w:ascii="Arial" w:hAnsi="Arial" w:cs="Arial"/>
                <w:color w:val="000000"/>
              </w:rPr>
              <w:t xml:space="preserve"> Systém (sledování vytížení a návrh optimalizace řešení. Řešení provozních incidentů systému a zabezpečení technické součinnosti s výrobcem. Neprodlené hlášení všech bezpečnostních incidentů Objednateli, včetně návrhu jejich řešení v rámci Ad hoc služeb. Návrhy bezpečnostních opatření na základě vyhodnocení monitoringu. Reporty událostí 4x ročně. Log management. Kontrola logů zařízení.</w:t>
            </w:r>
            <w:r w:rsidR="007B60B6">
              <w:rPr>
                <w:rFonts w:ascii="Arial" w:hAnsi="Arial" w:cs="Arial"/>
                <w:color w:val="000000"/>
              </w:rPr>
              <w:t> </w:t>
            </w:r>
          </w:p>
          <w:p w14:paraId="42381B8B" w14:textId="77777777" w:rsidR="007B60B6" w:rsidRDefault="007B60B6">
            <w:pPr>
              <w:spacing w:after="0" w:line="240" w:lineRule="auto"/>
              <w:jc w:val="center"/>
              <w:textAlignment w:val="baseline"/>
              <w:rPr>
                <w:rFonts w:ascii="Times New Roman" w:hAnsi="Times New Roman"/>
                <w:sz w:val="24"/>
              </w:rPr>
            </w:pPr>
            <w:r>
              <w:rPr>
                <w:rFonts w:ascii="Arial" w:hAnsi="Arial" w:cs="Arial"/>
                <w:color w:val="000000"/>
              </w:rPr>
              <w: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14:paraId="7D85868C" w14:textId="77777777" w:rsidR="007B60B6" w:rsidRDefault="007B60B6">
            <w:pPr>
              <w:spacing w:after="0" w:line="240" w:lineRule="auto"/>
              <w:jc w:val="center"/>
              <w:textAlignment w:val="baseline"/>
              <w:rPr>
                <w:rFonts w:ascii="Times New Roman" w:hAnsi="Times New Roman"/>
                <w:sz w:val="24"/>
              </w:rPr>
            </w:pPr>
            <w:proofErr w:type="spellStart"/>
            <w:r>
              <w:rPr>
                <w:rFonts w:ascii="Arial" w:hAnsi="Arial" w:cs="Arial"/>
                <w:color w:val="000000"/>
                <w:lang w:val="en-US"/>
              </w:rPr>
              <w:t>průběžně</w:t>
            </w:r>
            <w:proofErr w:type="spellEnd"/>
            <w:r>
              <w:rPr>
                <w:rFonts w:ascii="Arial" w:hAnsi="Arial" w:cs="Arial"/>
                <w:color w:val="000000"/>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687AE03" w14:textId="77777777" w:rsidR="007B60B6" w:rsidRDefault="007B60B6">
            <w:pPr>
              <w:spacing w:after="0" w:line="240" w:lineRule="auto"/>
              <w:jc w:val="center"/>
              <w:textAlignment w:val="baseline"/>
              <w:rPr>
                <w:rFonts w:ascii="Times New Roman" w:hAnsi="Times New Roman"/>
                <w:sz w:val="24"/>
              </w:rPr>
            </w:pPr>
            <w:r>
              <w:rPr>
                <w:rFonts w:ascii="Arial" w:hAnsi="Arial" w:cs="Arial"/>
              </w:rPr>
              <w:t>N/A </w:t>
            </w:r>
          </w:p>
        </w:tc>
      </w:tr>
    </w:tbl>
    <w:p w14:paraId="530B202F" w14:textId="77777777" w:rsidR="007B60B6" w:rsidRDefault="007B60B6" w:rsidP="007B60B6">
      <w:pPr>
        <w:spacing w:after="0" w:line="240" w:lineRule="auto"/>
        <w:textAlignment w:val="baseline"/>
        <w:rPr>
          <w:rFonts w:ascii="Segoe UI" w:hAnsi="Segoe UI" w:cs="Segoe UI"/>
          <w:sz w:val="18"/>
          <w:szCs w:val="18"/>
        </w:rPr>
      </w:pPr>
    </w:p>
    <w:p w14:paraId="672B40E0" w14:textId="77777777" w:rsidR="003D3E52" w:rsidRDefault="003D3E52" w:rsidP="007B60B6">
      <w:pPr>
        <w:spacing w:after="0" w:line="240" w:lineRule="auto"/>
        <w:textAlignment w:val="baseline"/>
        <w:rPr>
          <w:rFonts w:ascii="Arial" w:hAnsi="Arial" w:cs="Arial"/>
          <w:b/>
          <w:bCs/>
        </w:rPr>
      </w:pPr>
    </w:p>
    <w:p w14:paraId="6CDE9B64" w14:textId="144CF3A2" w:rsidR="007B60B6" w:rsidRDefault="007B60B6" w:rsidP="007B60B6">
      <w:pPr>
        <w:spacing w:after="0" w:line="240" w:lineRule="auto"/>
        <w:textAlignment w:val="baseline"/>
        <w:rPr>
          <w:rFonts w:ascii="Segoe UI" w:hAnsi="Segoe UI" w:cs="Segoe UI"/>
          <w:b/>
          <w:bCs/>
          <w:sz w:val="18"/>
          <w:szCs w:val="18"/>
        </w:rPr>
      </w:pPr>
      <w:r>
        <w:rPr>
          <w:rFonts w:ascii="Arial" w:hAnsi="Arial" w:cs="Arial"/>
          <w:b/>
          <w:bCs/>
        </w:rPr>
        <w:t>Tabulka č. 2 - Specifikace Ad hoc služeb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3825"/>
        <w:gridCol w:w="1980"/>
        <w:gridCol w:w="1125"/>
      </w:tblGrid>
      <w:tr w:rsidR="007B60B6" w14:paraId="68B1002C" w14:textId="77777777" w:rsidTr="007B60B6">
        <w:tc>
          <w:tcPr>
            <w:tcW w:w="141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32FC2FE2" w14:textId="77777777"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rPr>
              <w:t>Předmět poskytovaných služeb</w:t>
            </w:r>
            <w:r>
              <w:rPr>
                <w:rFonts w:ascii="Arial" w:hAnsi="Arial" w:cs="Arial"/>
                <w:color w:val="000000"/>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0FC5C1F4" w14:textId="77777777"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rPr>
              <w:t>Popis poskytovaných</w:t>
            </w:r>
            <w:r>
              <w:rPr>
                <w:rFonts w:ascii="Arial" w:hAnsi="Arial" w:cs="Arial"/>
                <w:color w:val="000000"/>
              </w:rPr>
              <w:t> </w:t>
            </w:r>
          </w:p>
          <w:p w14:paraId="30AE60BE" w14:textId="77777777" w:rsidR="007B60B6" w:rsidRDefault="007B60B6">
            <w:pPr>
              <w:spacing w:after="0" w:line="240" w:lineRule="auto"/>
              <w:jc w:val="center"/>
              <w:textAlignment w:val="baseline"/>
              <w:rPr>
                <w:rFonts w:ascii="Times New Roman" w:hAnsi="Times New Roman"/>
                <w:sz w:val="24"/>
              </w:rPr>
            </w:pPr>
            <w:proofErr w:type="spellStart"/>
            <w:r>
              <w:rPr>
                <w:rFonts w:ascii="Arial" w:hAnsi="Arial" w:cs="Arial"/>
                <w:b/>
                <w:bCs/>
                <w:color w:val="000000"/>
                <w:lang w:val="en-US"/>
              </w:rPr>
              <w:t>Služeb</w:t>
            </w:r>
            <w:proofErr w:type="spellEnd"/>
            <w:r>
              <w:rPr>
                <w:rFonts w:ascii="Arial" w:hAnsi="Arial" w:cs="Arial"/>
                <w:color w:val="000000"/>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2CC22E38" w14:textId="77777777"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rPr>
              <w:t>Čas pro nástup technika od nahlášení požadavku Poskytovateli</w:t>
            </w:r>
            <w:r>
              <w:rPr>
                <w:rFonts w:ascii="Arial" w:hAnsi="Arial" w:cs="Arial"/>
                <w:color w:val="000000"/>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3073E1FA" w14:textId="587D08AB"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rPr>
              <w:t>Sleva z</w:t>
            </w:r>
            <w:r w:rsidR="003D3E52">
              <w:rPr>
                <w:rFonts w:ascii="Arial" w:hAnsi="Arial" w:cs="Arial"/>
                <w:b/>
                <w:bCs/>
                <w:color w:val="000000"/>
              </w:rPr>
              <w:t> </w:t>
            </w:r>
            <w:r>
              <w:rPr>
                <w:rFonts w:ascii="Arial" w:hAnsi="Arial" w:cs="Arial"/>
                <w:b/>
                <w:bCs/>
                <w:color w:val="000000"/>
              </w:rPr>
              <w:t>ceny za prodlení nástupu technika v Kč</w:t>
            </w:r>
            <w:r>
              <w:rPr>
                <w:rFonts w:ascii="Arial" w:hAnsi="Arial" w:cs="Arial"/>
                <w:color w:val="000000"/>
              </w:rPr>
              <w:t> </w:t>
            </w:r>
          </w:p>
        </w:tc>
      </w:tr>
      <w:tr w:rsidR="007B60B6" w14:paraId="7A6C91F2" w14:textId="77777777" w:rsidTr="007B60B6">
        <w:trPr>
          <w:trHeight w:val="390"/>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69607558" w14:textId="77777777" w:rsidR="007B60B6" w:rsidRDefault="007B60B6">
            <w:pPr>
              <w:spacing w:after="0" w:line="240" w:lineRule="auto"/>
              <w:textAlignment w:val="baseline"/>
              <w:rPr>
                <w:rFonts w:ascii="Times New Roman" w:hAnsi="Times New Roman"/>
                <w:sz w:val="24"/>
              </w:rPr>
            </w:pPr>
            <w:r>
              <w:rPr>
                <w:rFonts w:ascii="Arial" w:hAnsi="Arial" w:cs="Arial"/>
              </w:rPr>
              <w:t>Servisní zásah on-</w:t>
            </w:r>
            <w:proofErr w:type="spellStart"/>
            <w:r>
              <w:rPr>
                <w:rFonts w:ascii="Arial" w:hAnsi="Arial" w:cs="Arial"/>
              </w:rPr>
              <w:t>site</w:t>
            </w:r>
            <w:proofErr w:type="spellEnd"/>
            <w:r>
              <w:rPr>
                <w:rFonts w:ascii="Arial" w:hAnsi="Arial" w:cs="Arial"/>
              </w:rPr>
              <w:t> </w:t>
            </w:r>
          </w:p>
        </w:tc>
        <w:tc>
          <w:tcPr>
            <w:tcW w:w="3825" w:type="dxa"/>
            <w:tcBorders>
              <w:top w:val="single" w:sz="6" w:space="0" w:color="000000"/>
              <w:left w:val="single" w:sz="6" w:space="0" w:color="000000"/>
              <w:bottom w:val="single" w:sz="6" w:space="0" w:color="000000"/>
              <w:right w:val="single" w:sz="6" w:space="0" w:color="000000"/>
            </w:tcBorders>
            <w:vAlign w:val="center"/>
            <w:hideMark/>
          </w:tcPr>
          <w:p w14:paraId="3482973F" w14:textId="77777777" w:rsidR="007B60B6" w:rsidRDefault="007B60B6">
            <w:pPr>
              <w:spacing w:after="0" w:line="240" w:lineRule="auto"/>
              <w:textAlignment w:val="baseline"/>
              <w:rPr>
                <w:rFonts w:ascii="Times New Roman" w:hAnsi="Times New Roman"/>
                <w:sz w:val="24"/>
              </w:rPr>
            </w:pPr>
            <w:r>
              <w:rPr>
                <w:rFonts w:ascii="Arial" w:hAnsi="Arial" w:cs="Arial"/>
                <w:color w:val="000000"/>
              </w:rPr>
              <w:t xml:space="preserve">Zahrnuje konfiguraci, rekonfiguraci, výměnu vadných </w:t>
            </w:r>
            <w:proofErr w:type="gramStart"/>
            <w:r>
              <w:rPr>
                <w:rFonts w:ascii="Arial" w:hAnsi="Arial" w:cs="Arial"/>
                <w:color w:val="000000"/>
              </w:rPr>
              <w:t>zařízení</w:t>
            </w:r>
            <w:proofErr w:type="gramEnd"/>
            <w:r>
              <w:rPr>
                <w:rFonts w:ascii="Arial" w:hAnsi="Arial" w:cs="Arial"/>
                <w:color w:val="000000"/>
              </w:rPr>
              <w:t xml:space="preserve"> popřípadě zastaralých (dodá Objednatel), na ústředí SPÚ a konfiguraci zařízení určených na pracoviště. Dokumentace změn. Cena zahrnuje i dopravu do místa zásahu. </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10F12368" w14:textId="77777777" w:rsidR="007B60B6" w:rsidRDefault="007B60B6">
            <w:pPr>
              <w:spacing w:after="0" w:line="240" w:lineRule="auto"/>
              <w:jc w:val="center"/>
              <w:textAlignment w:val="baseline"/>
              <w:rPr>
                <w:rFonts w:ascii="Times New Roman" w:hAnsi="Times New Roman"/>
                <w:sz w:val="24"/>
              </w:rPr>
            </w:pPr>
            <w:r>
              <w:rPr>
                <w:rFonts w:ascii="Arial" w:hAnsi="Arial" w:cs="Arial"/>
                <w:color w:val="000000"/>
                <w:lang w:val="en-US"/>
              </w:rPr>
              <w:t>NBD/</w:t>
            </w:r>
            <w:r>
              <w:rPr>
                <w:rFonts w:ascii="Arial" w:hAnsi="Arial" w:cs="Arial"/>
                <w:color w:val="000000"/>
              </w:rPr>
              <w:t>následující</w:t>
            </w:r>
            <w:r>
              <w:rPr>
                <w:rFonts w:ascii="Arial" w:hAnsi="Arial" w:cs="Arial"/>
                <w:color w:val="000000"/>
                <w:lang w:val="en-US"/>
              </w:rPr>
              <w:t> </w:t>
            </w:r>
            <w:r>
              <w:rPr>
                <w:rFonts w:ascii="Arial" w:hAnsi="Arial" w:cs="Arial"/>
                <w:color w:val="000000"/>
              </w:rPr>
              <w:t> </w:t>
            </w:r>
          </w:p>
          <w:p w14:paraId="0DE80641" w14:textId="77777777" w:rsidR="007B60B6" w:rsidRDefault="007B60B6">
            <w:pPr>
              <w:spacing w:after="0" w:line="240" w:lineRule="auto"/>
              <w:jc w:val="center"/>
              <w:textAlignment w:val="baseline"/>
              <w:rPr>
                <w:rFonts w:ascii="Times New Roman" w:hAnsi="Times New Roman"/>
                <w:sz w:val="24"/>
              </w:rPr>
            </w:pPr>
            <w:r>
              <w:rPr>
                <w:rFonts w:ascii="Arial" w:hAnsi="Arial" w:cs="Arial"/>
                <w:color w:val="000000"/>
              </w:rPr>
              <w:t>pracovní den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944AB4E" w14:textId="77777777" w:rsidR="007B60B6" w:rsidRDefault="007B60B6">
            <w:pPr>
              <w:spacing w:after="0" w:line="240" w:lineRule="auto"/>
              <w:jc w:val="center"/>
              <w:textAlignment w:val="baseline"/>
              <w:rPr>
                <w:rFonts w:ascii="Times New Roman" w:hAnsi="Times New Roman"/>
                <w:sz w:val="24"/>
              </w:rPr>
            </w:pPr>
            <w:r>
              <w:rPr>
                <w:rFonts w:ascii="Arial" w:hAnsi="Arial" w:cs="Arial"/>
              </w:rPr>
              <w:t>5000,-/den </w:t>
            </w:r>
          </w:p>
        </w:tc>
      </w:tr>
      <w:tr w:rsidR="007B60B6" w14:paraId="3DF29AAB" w14:textId="77777777" w:rsidTr="007B60B6">
        <w:trPr>
          <w:trHeight w:val="390"/>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3227DD1D" w14:textId="77777777" w:rsidR="007B60B6" w:rsidRDefault="007B60B6">
            <w:pPr>
              <w:spacing w:after="0" w:line="240" w:lineRule="auto"/>
              <w:textAlignment w:val="baseline"/>
              <w:rPr>
                <w:rFonts w:ascii="Times New Roman" w:hAnsi="Times New Roman"/>
                <w:sz w:val="24"/>
              </w:rPr>
            </w:pPr>
            <w:r>
              <w:rPr>
                <w:rFonts w:ascii="Arial" w:hAnsi="Arial" w:cs="Arial"/>
              </w:rPr>
              <w:t>Servisní zásah on-</w:t>
            </w:r>
            <w:proofErr w:type="spellStart"/>
            <w:proofErr w:type="gramStart"/>
            <w:r>
              <w:rPr>
                <w:rFonts w:ascii="Arial" w:hAnsi="Arial" w:cs="Arial"/>
              </w:rPr>
              <w:t>site</w:t>
            </w:r>
            <w:proofErr w:type="spellEnd"/>
            <w:r>
              <w:rPr>
                <w:rFonts w:ascii="Arial" w:hAnsi="Arial" w:cs="Arial"/>
              </w:rPr>
              <w:t xml:space="preserve"> - naléhavé</w:t>
            </w:r>
            <w:proofErr w:type="gramEnd"/>
            <w:r>
              <w:rPr>
                <w:rFonts w:ascii="Arial" w:hAnsi="Arial" w:cs="Arial"/>
              </w:rPr>
              <w:t> </w:t>
            </w:r>
          </w:p>
        </w:tc>
        <w:tc>
          <w:tcPr>
            <w:tcW w:w="3825" w:type="dxa"/>
            <w:tcBorders>
              <w:top w:val="single" w:sz="6" w:space="0" w:color="000000"/>
              <w:left w:val="single" w:sz="6" w:space="0" w:color="000000"/>
              <w:bottom w:val="single" w:sz="6" w:space="0" w:color="000000"/>
              <w:right w:val="single" w:sz="6" w:space="0" w:color="000000"/>
            </w:tcBorders>
            <w:vAlign w:val="center"/>
            <w:hideMark/>
          </w:tcPr>
          <w:p w14:paraId="3E5A601A" w14:textId="24A7F518" w:rsidR="007B60B6" w:rsidRDefault="00DC00D9">
            <w:pPr>
              <w:spacing w:after="0" w:line="240" w:lineRule="auto"/>
              <w:textAlignment w:val="baseline"/>
              <w:rPr>
                <w:rFonts w:ascii="Times New Roman" w:hAnsi="Times New Roman"/>
                <w:sz w:val="24"/>
              </w:rPr>
            </w:pPr>
            <w:r w:rsidRPr="00DC00D9">
              <w:rPr>
                <w:rFonts w:ascii="Arial" w:hAnsi="Arial" w:cs="Arial"/>
                <w:color w:val="000000"/>
              </w:rPr>
              <w:t xml:space="preserve">Pouze na ústředí SPÚ. Zahrnuje konfiguraci, rekonfiguraci, včetně řešení bezpečnostních incidentů, výměnu vadných </w:t>
            </w:r>
            <w:proofErr w:type="gramStart"/>
            <w:r w:rsidRPr="00DC00D9">
              <w:rPr>
                <w:rFonts w:ascii="Arial" w:hAnsi="Arial" w:cs="Arial"/>
                <w:color w:val="000000"/>
              </w:rPr>
              <w:t>zařízení</w:t>
            </w:r>
            <w:proofErr w:type="gramEnd"/>
            <w:r w:rsidRPr="00DC00D9">
              <w:rPr>
                <w:rFonts w:ascii="Arial" w:hAnsi="Arial" w:cs="Arial"/>
                <w:color w:val="000000"/>
              </w:rPr>
              <w:t xml:space="preserve"> popřípadě zastaralých (dodá Objednatel), na </w:t>
            </w:r>
            <w:r w:rsidRPr="00DC00D9">
              <w:rPr>
                <w:rFonts w:ascii="Arial" w:hAnsi="Arial" w:cs="Arial"/>
                <w:color w:val="000000"/>
              </w:rPr>
              <w:lastRenderedPageBreak/>
              <w:t>ústředí SPÚ a konfiguraci zařízení určených na pracoviště. Dokumentace změn. Cena zahrnuje i dopravu do místa zásahu.</w:t>
            </w:r>
            <w:r w:rsidR="007B60B6">
              <w:rPr>
                <w:rFonts w:ascii="Arial" w:hAnsi="Arial" w:cs="Arial"/>
                <w:color w:val="000000"/>
              </w:rPr>
              <w:t> </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2C25929F" w14:textId="77777777" w:rsidR="007B60B6" w:rsidRDefault="007B60B6">
            <w:pPr>
              <w:spacing w:after="0" w:line="240" w:lineRule="auto"/>
              <w:jc w:val="center"/>
              <w:textAlignment w:val="baseline"/>
              <w:rPr>
                <w:rFonts w:ascii="Times New Roman" w:hAnsi="Times New Roman"/>
                <w:sz w:val="24"/>
              </w:rPr>
            </w:pPr>
            <w:r>
              <w:rPr>
                <w:rFonts w:ascii="Arial" w:hAnsi="Arial" w:cs="Arial"/>
                <w:color w:val="000000"/>
                <w:lang w:val="en-US"/>
              </w:rPr>
              <w:lastRenderedPageBreak/>
              <w:t xml:space="preserve">2 </w:t>
            </w:r>
            <w:proofErr w:type="spellStart"/>
            <w:r>
              <w:rPr>
                <w:rFonts w:ascii="Arial" w:hAnsi="Arial" w:cs="Arial"/>
                <w:color w:val="000000"/>
                <w:lang w:val="en-US"/>
              </w:rPr>
              <w:t>hodiny</w:t>
            </w:r>
            <w:proofErr w:type="spellEnd"/>
            <w:r>
              <w:rPr>
                <w:rFonts w:ascii="Arial" w:hAnsi="Arial" w:cs="Arial"/>
                <w:color w:val="000000"/>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876BB0C" w14:textId="77777777" w:rsidR="007B60B6" w:rsidRDefault="007B60B6">
            <w:pPr>
              <w:spacing w:after="0" w:line="240" w:lineRule="auto"/>
              <w:jc w:val="center"/>
              <w:textAlignment w:val="baseline"/>
              <w:rPr>
                <w:rFonts w:ascii="Times New Roman" w:hAnsi="Times New Roman"/>
                <w:sz w:val="24"/>
              </w:rPr>
            </w:pPr>
            <w:r>
              <w:rPr>
                <w:rFonts w:ascii="Arial" w:hAnsi="Arial" w:cs="Arial"/>
              </w:rPr>
              <w:t>2000,-/hod </w:t>
            </w:r>
          </w:p>
        </w:tc>
      </w:tr>
      <w:tr w:rsidR="007B60B6" w14:paraId="5D549D63" w14:textId="77777777" w:rsidTr="007B60B6">
        <w:trPr>
          <w:trHeight w:val="390"/>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1F246DC3" w14:textId="77777777" w:rsidR="007B60B6" w:rsidRDefault="007B60B6" w:rsidP="00055AC2">
            <w:pPr>
              <w:keepNext/>
              <w:keepLines/>
              <w:spacing w:after="0" w:line="240" w:lineRule="auto"/>
              <w:textAlignment w:val="baseline"/>
              <w:rPr>
                <w:rFonts w:ascii="Times New Roman" w:hAnsi="Times New Roman"/>
                <w:sz w:val="24"/>
              </w:rPr>
            </w:pPr>
            <w:r>
              <w:rPr>
                <w:rFonts w:ascii="Arial" w:hAnsi="Arial" w:cs="Arial"/>
              </w:rPr>
              <w:t>Změny konfigurace vzdáleným přístupem </w:t>
            </w:r>
          </w:p>
        </w:tc>
        <w:tc>
          <w:tcPr>
            <w:tcW w:w="3825" w:type="dxa"/>
            <w:tcBorders>
              <w:top w:val="single" w:sz="6" w:space="0" w:color="000000"/>
              <w:left w:val="single" w:sz="6" w:space="0" w:color="000000"/>
              <w:bottom w:val="single" w:sz="6" w:space="0" w:color="000000"/>
              <w:right w:val="single" w:sz="6" w:space="0" w:color="000000"/>
            </w:tcBorders>
            <w:vAlign w:val="center"/>
            <w:hideMark/>
          </w:tcPr>
          <w:p w14:paraId="53938AEF" w14:textId="77777777" w:rsidR="007B60B6" w:rsidRDefault="007B60B6" w:rsidP="00055AC2">
            <w:pPr>
              <w:keepNext/>
              <w:keepLines/>
              <w:spacing w:after="0" w:line="240" w:lineRule="auto"/>
              <w:textAlignment w:val="baseline"/>
              <w:rPr>
                <w:rFonts w:ascii="Times New Roman" w:hAnsi="Times New Roman"/>
                <w:sz w:val="24"/>
              </w:rPr>
            </w:pPr>
            <w:r>
              <w:rPr>
                <w:rFonts w:ascii="Arial" w:hAnsi="Arial" w:cs="Arial"/>
                <w:color w:val="000000"/>
              </w:rPr>
              <w:t xml:space="preserve">Zahrnuje vzdálenou rekonfiguraci zařízení na ústředí a na pracovištích. Administrace přístupových oprávnění pro pracovníky odboru SPÚ. Spolupráce s pracovníky odboru ICT a dodavateli třetích stran. Vytváření a aktualizace provozní dokumentace. Správa systému. Zálohování konfigurací. Pravidelná kontrola správné funkce. Kontrola a vyhodnocování logů. Konfigurace </w:t>
            </w:r>
            <w:proofErr w:type="spellStart"/>
            <w:r>
              <w:rPr>
                <w:rFonts w:ascii="Arial" w:hAnsi="Arial" w:cs="Arial"/>
                <w:color w:val="000000"/>
              </w:rPr>
              <w:t>firewallových</w:t>
            </w:r>
            <w:proofErr w:type="spellEnd"/>
            <w:r>
              <w:rPr>
                <w:rFonts w:ascii="Arial" w:hAnsi="Arial" w:cs="Arial"/>
                <w:color w:val="000000"/>
              </w:rPr>
              <w:t xml:space="preserve"> pravidel. Konfigurace VPN. Konfigurace společného filtrování IPS a FW. Nastavení ochrany proti útokům </w:t>
            </w:r>
            <w:proofErr w:type="spellStart"/>
            <w:r>
              <w:rPr>
                <w:rFonts w:ascii="Arial" w:hAnsi="Arial" w:cs="Arial"/>
                <w:color w:val="000000"/>
              </w:rPr>
              <w:t>DDoS</w:t>
            </w:r>
            <w:proofErr w:type="spellEnd"/>
            <w:r>
              <w:rPr>
                <w:rFonts w:ascii="Arial" w:hAnsi="Arial" w:cs="Arial"/>
                <w:color w:val="000000"/>
              </w:rPr>
              <w:t>. Konfigurace ochrany před šířením škodlivého software. Analytické a konfigurační práce, dohled. Analýza internetového provozu. Otestování nových verzí firmware a software před instalací u zákazníka. Upgrade všech verzí firmware a software aktivních prvků. Kontrola konfigurací a verzí OS. Dokumentace změn se provádí po každé změně. Hot-Line, hot-email. </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5E45DC66" w14:textId="77777777" w:rsidR="007B60B6" w:rsidRDefault="007B60B6" w:rsidP="00055AC2">
            <w:pPr>
              <w:keepNext/>
              <w:keepLines/>
              <w:spacing w:after="0" w:line="240" w:lineRule="auto"/>
              <w:jc w:val="center"/>
              <w:textAlignment w:val="baseline"/>
              <w:rPr>
                <w:rFonts w:ascii="Times New Roman" w:hAnsi="Times New Roman"/>
                <w:sz w:val="24"/>
              </w:rPr>
            </w:pPr>
            <w:r>
              <w:rPr>
                <w:rFonts w:ascii="Arial" w:hAnsi="Arial" w:cs="Arial"/>
                <w:color w:val="000000"/>
                <w:lang w:val="en-US"/>
              </w:rPr>
              <w:t xml:space="preserve">8 </w:t>
            </w:r>
            <w:proofErr w:type="spellStart"/>
            <w:r>
              <w:rPr>
                <w:rFonts w:ascii="Arial" w:hAnsi="Arial" w:cs="Arial"/>
                <w:color w:val="000000"/>
                <w:lang w:val="en-US"/>
              </w:rPr>
              <w:t>hodin</w:t>
            </w:r>
            <w:proofErr w:type="spellEnd"/>
            <w:r>
              <w:rPr>
                <w:rFonts w:ascii="Arial" w:hAnsi="Arial" w:cs="Arial"/>
                <w:color w:val="000000"/>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9250C46" w14:textId="5E1B211E" w:rsidR="007B60B6" w:rsidRDefault="007B60B6" w:rsidP="00055AC2">
            <w:pPr>
              <w:keepNext/>
              <w:keepLines/>
              <w:spacing w:after="0" w:line="240" w:lineRule="auto"/>
              <w:jc w:val="center"/>
              <w:textAlignment w:val="baseline"/>
              <w:rPr>
                <w:rFonts w:ascii="Times New Roman" w:hAnsi="Times New Roman"/>
                <w:sz w:val="24"/>
              </w:rPr>
            </w:pPr>
            <w:r>
              <w:rPr>
                <w:rFonts w:ascii="Arial" w:hAnsi="Arial" w:cs="Arial"/>
              </w:rPr>
              <w:t>1000,-/hod </w:t>
            </w:r>
          </w:p>
        </w:tc>
      </w:tr>
      <w:tr w:rsidR="007B60B6" w14:paraId="41AE4734" w14:textId="77777777" w:rsidTr="007B60B6">
        <w:trPr>
          <w:trHeight w:val="390"/>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1226D581" w14:textId="77777777" w:rsidR="007B60B6" w:rsidRDefault="007B60B6">
            <w:pPr>
              <w:spacing w:after="0" w:line="240" w:lineRule="auto"/>
              <w:textAlignment w:val="baseline"/>
              <w:rPr>
                <w:rFonts w:ascii="Times New Roman" w:hAnsi="Times New Roman"/>
                <w:sz w:val="24"/>
              </w:rPr>
            </w:pPr>
            <w:r>
              <w:rPr>
                <w:rFonts w:ascii="Arial" w:hAnsi="Arial" w:cs="Arial"/>
              </w:rPr>
              <w:t xml:space="preserve">Změny konfigurace vzdáleným </w:t>
            </w:r>
            <w:proofErr w:type="gramStart"/>
            <w:r>
              <w:rPr>
                <w:rFonts w:ascii="Arial" w:hAnsi="Arial" w:cs="Arial"/>
              </w:rPr>
              <w:t>přístupem - naléhavé</w:t>
            </w:r>
            <w:proofErr w:type="gramEnd"/>
            <w:r>
              <w:rPr>
                <w:rFonts w:ascii="Arial" w:hAnsi="Arial" w:cs="Arial"/>
              </w:rPr>
              <w:t> </w:t>
            </w:r>
          </w:p>
        </w:tc>
        <w:tc>
          <w:tcPr>
            <w:tcW w:w="3825" w:type="dxa"/>
            <w:tcBorders>
              <w:top w:val="single" w:sz="6" w:space="0" w:color="000000"/>
              <w:left w:val="single" w:sz="6" w:space="0" w:color="000000"/>
              <w:bottom w:val="single" w:sz="6" w:space="0" w:color="000000"/>
              <w:right w:val="single" w:sz="6" w:space="0" w:color="000000"/>
            </w:tcBorders>
            <w:vAlign w:val="center"/>
            <w:hideMark/>
          </w:tcPr>
          <w:p w14:paraId="76D976F9" w14:textId="77777777" w:rsidR="007B60B6" w:rsidRDefault="007B60B6">
            <w:pPr>
              <w:spacing w:after="0" w:line="240" w:lineRule="auto"/>
              <w:textAlignment w:val="baseline"/>
              <w:rPr>
                <w:rFonts w:ascii="Times New Roman" w:hAnsi="Times New Roman"/>
                <w:sz w:val="24"/>
              </w:rPr>
            </w:pPr>
            <w:r>
              <w:rPr>
                <w:rFonts w:ascii="Arial" w:hAnsi="Arial" w:cs="Arial"/>
                <w:color w:val="000000"/>
              </w:rPr>
              <w:t xml:space="preserve">Zahrnuje vzdálenou rekonfiguraci zařízení na ústředí a na pracovištích. Administrace přístupových oprávnění pro pracovníky odboru SPÚ. Spolupráce s pracovníky odboru ICT a dodavateli třetích stran. Vytváření a aktualizace provozní dokumentace. Správa systému. Zálohování konfigurací. Pravidelná kontrola správné funkce. Kontrola a vyhodnocování logů. Konfigurace </w:t>
            </w:r>
            <w:proofErr w:type="spellStart"/>
            <w:r>
              <w:rPr>
                <w:rFonts w:ascii="Arial" w:hAnsi="Arial" w:cs="Arial"/>
                <w:color w:val="000000"/>
              </w:rPr>
              <w:t>firewallových</w:t>
            </w:r>
            <w:proofErr w:type="spellEnd"/>
            <w:r>
              <w:rPr>
                <w:rFonts w:ascii="Arial" w:hAnsi="Arial" w:cs="Arial"/>
                <w:color w:val="000000"/>
              </w:rPr>
              <w:t xml:space="preserve"> pravidel. Konfigurace VPN. Konfigurace společného filtrování IPS a FW. Nastavení ochrany proti útokům </w:t>
            </w:r>
            <w:proofErr w:type="spellStart"/>
            <w:r>
              <w:rPr>
                <w:rFonts w:ascii="Arial" w:hAnsi="Arial" w:cs="Arial"/>
                <w:color w:val="000000"/>
              </w:rPr>
              <w:t>DDoS</w:t>
            </w:r>
            <w:proofErr w:type="spellEnd"/>
            <w:r>
              <w:rPr>
                <w:rFonts w:ascii="Arial" w:hAnsi="Arial" w:cs="Arial"/>
                <w:color w:val="000000"/>
              </w:rPr>
              <w:t>. Konfigurace ochrany před šířením škodlivého software. Analytické a konfigurační práce, dohled. Analýza internetového provozu. Otestování nových verzí firmware a software před instalací u zákazníka. Upgrade všech verzí firmware a software aktivních prvků. Kontrola konfigurací a verzí OS. Dokumentace změn se provádí po každé změně. Hot-Line, hot-email. </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0FB628BE" w14:textId="77777777" w:rsidR="007B60B6" w:rsidRDefault="007B60B6">
            <w:pPr>
              <w:spacing w:after="0" w:line="240" w:lineRule="auto"/>
              <w:jc w:val="center"/>
              <w:textAlignment w:val="baseline"/>
              <w:rPr>
                <w:rFonts w:ascii="Times New Roman" w:hAnsi="Times New Roman"/>
                <w:sz w:val="24"/>
              </w:rPr>
            </w:pPr>
            <w:r>
              <w:rPr>
                <w:rFonts w:ascii="Arial" w:hAnsi="Arial" w:cs="Arial"/>
                <w:color w:val="000000"/>
                <w:lang w:val="en-US"/>
              </w:rPr>
              <w:t xml:space="preserve">2 </w:t>
            </w:r>
            <w:proofErr w:type="spellStart"/>
            <w:r>
              <w:rPr>
                <w:rFonts w:ascii="Arial" w:hAnsi="Arial" w:cs="Arial"/>
                <w:color w:val="000000"/>
                <w:lang w:val="en-US"/>
              </w:rPr>
              <w:t>hodiny</w:t>
            </w:r>
            <w:proofErr w:type="spellEnd"/>
            <w:r>
              <w:rPr>
                <w:rFonts w:ascii="Arial" w:hAnsi="Arial" w:cs="Arial"/>
                <w:color w:val="000000"/>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A45C548" w14:textId="77777777" w:rsidR="007B60B6" w:rsidRDefault="007B60B6">
            <w:pPr>
              <w:spacing w:after="0" w:line="240" w:lineRule="auto"/>
              <w:jc w:val="center"/>
              <w:textAlignment w:val="baseline"/>
              <w:rPr>
                <w:rFonts w:ascii="Times New Roman" w:hAnsi="Times New Roman"/>
                <w:sz w:val="24"/>
              </w:rPr>
            </w:pPr>
            <w:r>
              <w:rPr>
                <w:rFonts w:ascii="Arial" w:hAnsi="Arial" w:cs="Arial"/>
              </w:rPr>
              <w:t>2000,-/hod </w:t>
            </w:r>
          </w:p>
        </w:tc>
      </w:tr>
    </w:tbl>
    <w:p w14:paraId="1ADE7751" w14:textId="25536F76" w:rsidR="00136DEB" w:rsidRPr="008E3043" w:rsidRDefault="003D3E52" w:rsidP="003D3E52">
      <w:pPr>
        <w:spacing w:before="120" w:after="160" w:line="259" w:lineRule="auto"/>
        <w:jc w:val="both"/>
        <w:rPr>
          <w:rFonts w:ascii="Arial" w:hAnsi="Arial" w:cs="Arial"/>
          <w:szCs w:val="22"/>
        </w:rPr>
      </w:pPr>
      <w:r w:rsidRPr="008E3043">
        <w:rPr>
          <w:rFonts w:ascii="Arial" w:hAnsi="Arial" w:cs="Arial"/>
          <w:szCs w:val="22"/>
        </w:rPr>
        <w:lastRenderedPageBreak/>
        <w:t>Objednatel je oprávněn požadovat slevu z ceny za Služby v měsíčním období, ve</w:t>
      </w:r>
      <w:r w:rsidR="00A94F11" w:rsidRPr="008E3043">
        <w:rPr>
          <w:rFonts w:ascii="Arial" w:hAnsi="Arial" w:cs="Arial"/>
          <w:szCs w:val="22"/>
        </w:rPr>
        <w:t> </w:t>
      </w:r>
      <w:r w:rsidRPr="008E3043">
        <w:rPr>
          <w:rFonts w:ascii="Arial" w:hAnsi="Arial" w:cs="Arial"/>
          <w:szCs w:val="22"/>
        </w:rPr>
        <w:t>kterém mu právo na slevu z ceny vzniklo, nebo v jakémkoliv dalším měsíčním období.</w:t>
      </w:r>
      <w:del w:id="160" w:author="Strelička &amp; Partners, advokátní kancelář, s.r.o." w:date="2025-09-21T19:51:00Z">
        <w:r w:rsidR="00136DEB" w:rsidRPr="008E3043" w:rsidDel="003D3E52">
          <w:rPr>
            <w:rFonts w:ascii="Arial" w:hAnsi="Arial" w:cs="Arial"/>
            <w:szCs w:val="22"/>
          </w:rPr>
          <w:br w:type="page"/>
        </w:r>
      </w:del>
    </w:p>
    <w:p w14:paraId="159A0016" w14:textId="77777777" w:rsidR="0099603C" w:rsidRDefault="0099603C" w:rsidP="0099603C">
      <w:pPr>
        <w:spacing w:after="0" w:line="240" w:lineRule="auto"/>
        <w:jc w:val="center"/>
        <w:textAlignment w:val="baseline"/>
        <w:rPr>
          <w:rFonts w:ascii="Segoe UI" w:hAnsi="Segoe UI" w:cs="Segoe UI"/>
          <w:sz w:val="18"/>
          <w:szCs w:val="18"/>
        </w:rPr>
      </w:pPr>
      <w:bookmarkStart w:id="161" w:name="Annex03"/>
      <w:bookmarkEnd w:id="159"/>
      <w:r>
        <w:rPr>
          <w:rFonts w:ascii="Arial" w:hAnsi="Arial" w:cs="Arial"/>
          <w:b/>
          <w:bCs/>
        </w:rPr>
        <w:lastRenderedPageBreak/>
        <w:t>Příloha č. 2</w:t>
      </w:r>
      <w:r>
        <w:rPr>
          <w:rFonts w:ascii="Arial" w:hAnsi="Arial" w:cs="Arial"/>
        </w:rPr>
        <w:t> </w:t>
      </w:r>
    </w:p>
    <w:p w14:paraId="5001FB59" w14:textId="41DCB2DA" w:rsidR="0099603C" w:rsidRDefault="0099603C" w:rsidP="0099603C">
      <w:pPr>
        <w:spacing w:after="0" w:line="240" w:lineRule="auto"/>
        <w:jc w:val="center"/>
        <w:textAlignment w:val="baseline"/>
        <w:rPr>
          <w:rFonts w:ascii="Arial" w:hAnsi="Arial" w:cs="Arial"/>
          <w:b/>
          <w:bCs/>
        </w:rPr>
      </w:pPr>
      <w:r>
        <w:rPr>
          <w:rFonts w:ascii="Arial" w:hAnsi="Arial" w:cs="Arial"/>
          <w:b/>
          <w:bCs/>
        </w:rPr>
        <w:t> Souhrnná cenová tabulka </w:t>
      </w:r>
    </w:p>
    <w:p w14:paraId="4AC6237F" w14:textId="77777777" w:rsidR="00D43E85" w:rsidRDefault="00D43E85" w:rsidP="0099603C">
      <w:pPr>
        <w:spacing w:after="0" w:line="240" w:lineRule="auto"/>
        <w:jc w:val="center"/>
        <w:textAlignment w:val="baseline"/>
        <w:rPr>
          <w:rFonts w:ascii="Segoe UI" w:hAnsi="Segoe UI" w:cs="Segoe UI"/>
          <w:b/>
          <w:bCs/>
          <w:sz w:val="18"/>
          <w:szCs w:val="18"/>
        </w:rPr>
      </w:pPr>
    </w:p>
    <w:p w14:paraId="77145760" w14:textId="554B68F3" w:rsidR="0099603C" w:rsidRDefault="0099603C" w:rsidP="0099603C">
      <w:pPr>
        <w:spacing w:after="0" w:line="240" w:lineRule="auto"/>
        <w:textAlignment w:val="baseline"/>
        <w:rPr>
          <w:rFonts w:ascii="Segoe UI" w:hAnsi="Segoe UI" w:cs="Segoe UI"/>
          <w:b/>
          <w:bCs/>
          <w:sz w:val="18"/>
          <w:szCs w:val="18"/>
        </w:rPr>
      </w:pPr>
      <w:r>
        <w:rPr>
          <w:rFonts w:ascii="Arial" w:hAnsi="Arial" w:cs="Arial"/>
          <w:b/>
          <w:bCs/>
        </w:rPr>
        <w:t xml:space="preserve">Cena za </w:t>
      </w:r>
      <w:r w:rsidR="00954AB9">
        <w:rPr>
          <w:rFonts w:ascii="Arial" w:hAnsi="Arial" w:cs="Arial"/>
          <w:b/>
          <w:bCs/>
        </w:rPr>
        <w:t xml:space="preserve">Paušální </w:t>
      </w:r>
      <w:r>
        <w:rPr>
          <w:rFonts w:ascii="Arial" w:hAnsi="Arial" w:cs="Arial"/>
          <w:b/>
          <w:bCs/>
        </w:rPr>
        <w:t>služby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830"/>
        <w:gridCol w:w="2550"/>
        <w:gridCol w:w="2685"/>
      </w:tblGrid>
      <w:tr w:rsidR="0099603C" w14:paraId="0A17929F" w14:textId="77777777" w:rsidTr="00954AB9">
        <w:tc>
          <w:tcPr>
            <w:tcW w:w="198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6268FA1B" w14:textId="77777777" w:rsidR="0099603C" w:rsidRDefault="0099603C">
            <w:pPr>
              <w:spacing w:after="0" w:line="240" w:lineRule="auto"/>
              <w:jc w:val="center"/>
              <w:textAlignment w:val="baseline"/>
              <w:rPr>
                <w:rFonts w:ascii="Times New Roman" w:hAnsi="Times New Roman"/>
                <w:sz w:val="24"/>
              </w:rPr>
            </w:pPr>
            <w:r>
              <w:rPr>
                <w:rFonts w:ascii="Arial" w:hAnsi="Arial" w:cs="Arial"/>
                <w:b/>
                <w:bCs/>
                <w:color w:val="000000"/>
                <w:sz w:val="20"/>
                <w:szCs w:val="20"/>
              </w:rPr>
              <w:t>Předmět poskytovaných služeb</w:t>
            </w:r>
            <w:r>
              <w:rPr>
                <w:rFonts w:ascii="Arial" w:hAnsi="Arial" w:cs="Arial"/>
                <w:color w:val="000000"/>
                <w:sz w:val="20"/>
                <w:szCs w:val="20"/>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B2BC00"/>
            <w:hideMark/>
          </w:tcPr>
          <w:p w14:paraId="704FBDF0" w14:textId="17783B20" w:rsidR="0099603C" w:rsidRDefault="0099603C">
            <w:pPr>
              <w:spacing w:after="0" w:line="240" w:lineRule="auto"/>
              <w:jc w:val="center"/>
              <w:textAlignment w:val="baseline"/>
              <w:rPr>
                <w:rFonts w:ascii="Times New Roman" w:hAnsi="Times New Roman"/>
                <w:sz w:val="24"/>
              </w:rPr>
            </w:pPr>
            <w:r>
              <w:rPr>
                <w:rFonts w:ascii="Arial" w:hAnsi="Arial" w:cs="Arial"/>
                <w:b/>
                <w:bCs/>
                <w:color w:val="000000"/>
                <w:sz w:val="20"/>
                <w:szCs w:val="20"/>
              </w:rPr>
              <w:t>Předpokládaný počet hodin za měsíc</w:t>
            </w:r>
            <w:r>
              <w:rPr>
                <w:rFonts w:ascii="Arial" w:hAnsi="Arial" w:cs="Arial"/>
                <w:color w:val="000000"/>
                <w:sz w:val="20"/>
                <w:szCs w:val="20"/>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3E36A21D" w14:textId="57D6AE82" w:rsidR="0099603C" w:rsidRDefault="0099603C">
            <w:pPr>
              <w:spacing w:after="0" w:line="240" w:lineRule="auto"/>
              <w:jc w:val="center"/>
              <w:textAlignment w:val="baseline"/>
              <w:rPr>
                <w:rFonts w:ascii="Times New Roman" w:hAnsi="Times New Roman"/>
                <w:sz w:val="24"/>
              </w:rPr>
            </w:pPr>
            <w:r>
              <w:rPr>
                <w:rFonts w:ascii="Arial" w:hAnsi="Arial" w:cs="Arial"/>
                <w:b/>
                <w:bCs/>
                <w:color w:val="000000"/>
                <w:sz w:val="20"/>
                <w:szCs w:val="20"/>
              </w:rPr>
              <w:t>Cena v Kč bez DPH za</w:t>
            </w:r>
            <w:r>
              <w:rPr>
                <w:rFonts w:ascii="Arial" w:hAnsi="Arial" w:cs="Arial"/>
                <w:sz w:val="20"/>
                <w:szCs w:val="20"/>
              </w:rPr>
              <w:t xml:space="preserve"> </w:t>
            </w:r>
            <w:r>
              <w:rPr>
                <w:rFonts w:ascii="Arial" w:hAnsi="Arial" w:cs="Arial"/>
                <w:b/>
                <w:bCs/>
                <w:sz w:val="20"/>
                <w:szCs w:val="20"/>
              </w:rPr>
              <w:t>jednu hodinu služeb</w:t>
            </w:r>
            <w:r>
              <w:rPr>
                <w:rFonts w:ascii="Arial" w:hAnsi="Arial" w:cs="Arial"/>
                <w:sz w:val="20"/>
                <w:szCs w:val="20"/>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50F60B2D" w14:textId="573643DF" w:rsidR="0099603C" w:rsidRDefault="0099603C">
            <w:pPr>
              <w:spacing w:after="0" w:line="240" w:lineRule="auto"/>
              <w:jc w:val="center"/>
              <w:textAlignment w:val="baseline"/>
              <w:rPr>
                <w:rFonts w:ascii="Times New Roman" w:hAnsi="Times New Roman"/>
                <w:sz w:val="24"/>
              </w:rPr>
            </w:pPr>
            <w:r>
              <w:rPr>
                <w:rFonts w:ascii="Arial" w:hAnsi="Arial" w:cs="Arial"/>
                <w:b/>
                <w:bCs/>
                <w:color w:val="000000"/>
                <w:sz w:val="20"/>
                <w:szCs w:val="20"/>
              </w:rPr>
              <w:t>Cena v Kč bez DPH za předpokládaný počet hodin za měsíc</w:t>
            </w:r>
            <w:r>
              <w:rPr>
                <w:rFonts w:ascii="Arial" w:hAnsi="Arial" w:cs="Arial"/>
                <w:sz w:val="20"/>
                <w:szCs w:val="20"/>
              </w:rPr>
              <w:t> </w:t>
            </w:r>
          </w:p>
        </w:tc>
      </w:tr>
      <w:tr w:rsidR="0099603C" w14:paraId="3A7C3B26" w14:textId="77777777" w:rsidTr="00954AB9">
        <w:trPr>
          <w:trHeight w:val="390"/>
        </w:trPr>
        <w:tc>
          <w:tcPr>
            <w:tcW w:w="1980" w:type="dxa"/>
            <w:tcBorders>
              <w:top w:val="single" w:sz="6" w:space="0" w:color="000000"/>
              <w:left w:val="single" w:sz="6" w:space="0" w:color="000000"/>
              <w:bottom w:val="single" w:sz="6" w:space="0" w:color="000000"/>
              <w:right w:val="single" w:sz="6" w:space="0" w:color="000000"/>
            </w:tcBorders>
            <w:vAlign w:val="center"/>
            <w:hideMark/>
          </w:tcPr>
          <w:p w14:paraId="45608600" w14:textId="77777777" w:rsidR="0099603C" w:rsidRDefault="0099603C">
            <w:pPr>
              <w:spacing w:after="0" w:line="240" w:lineRule="auto"/>
              <w:textAlignment w:val="baseline"/>
              <w:rPr>
                <w:rFonts w:ascii="Times New Roman" w:hAnsi="Times New Roman"/>
                <w:sz w:val="24"/>
              </w:rPr>
            </w:pPr>
            <w:r>
              <w:rPr>
                <w:rFonts w:ascii="Arial" w:hAnsi="Arial" w:cs="Arial"/>
                <w:sz w:val="20"/>
                <w:szCs w:val="20"/>
              </w:rPr>
              <w:t>Proaktivní dohled sítě </w:t>
            </w:r>
          </w:p>
        </w:tc>
        <w:tc>
          <w:tcPr>
            <w:tcW w:w="1830" w:type="dxa"/>
            <w:tcBorders>
              <w:top w:val="single" w:sz="6" w:space="0" w:color="000000"/>
              <w:left w:val="single" w:sz="6" w:space="0" w:color="000000"/>
              <w:bottom w:val="single" w:sz="6" w:space="0" w:color="000000"/>
              <w:right w:val="single" w:sz="6" w:space="0" w:color="000000"/>
            </w:tcBorders>
            <w:hideMark/>
          </w:tcPr>
          <w:p w14:paraId="2301763C" w14:textId="77777777" w:rsidR="0099603C" w:rsidRDefault="0099603C">
            <w:pPr>
              <w:spacing w:after="0" w:line="240" w:lineRule="auto"/>
              <w:jc w:val="center"/>
              <w:textAlignment w:val="baseline"/>
              <w:rPr>
                <w:rFonts w:ascii="Times New Roman" w:hAnsi="Times New Roman"/>
                <w:sz w:val="24"/>
              </w:rPr>
            </w:pPr>
            <w:r>
              <w:rPr>
                <w:rFonts w:ascii="Arial" w:hAnsi="Arial" w:cs="Arial"/>
                <w:sz w:val="20"/>
                <w:szCs w:val="20"/>
              </w:rPr>
              <w:t>20 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0A21932C" w14:textId="77777777" w:rsidR="0099603C" w:rsidRDefault="0099603C">
            <w:pPr>
              <w:spacing w:after="0" w:line="240" w:lineRule="auto"/>
              <w:jc w:val="center"/>
              <w:textAlignment w:val="baseline"/>
              <w:rPr>
                <w:rFonts w:ascii="Times New Roman" w:hAnsi="Times New Roman"/>
                <w:sz w:val="24"/>
              </w:rPr>
            </w:pPr>
            <w:r>
              <w:rPr>
                <w:rFonts w:ascii="Arial" w:hAnsi="Arial" w:cs="Arial"/>
                <w:sz w:val="20"/>
                <w:szCs w:val="20"/>
              </w:rPr>
              <w:t>[</w:t>
            </w:r>
            <w:r>
              <w:rPr>
                <w:rFonts w:ascii="Arial" w:hAnsi="Arial" w:cs="Arial"/>
                <w:color w:val="000000"/>
                <w:sz w:val="20"/>
                <w:szCs w:val="20"/>
                <w:shd w:val="clear" w:color="auto" w:fill="FFFF00"/>
              </w:rPr>
              <w:t>DOPLNÍ DODAVATEL</w:t>
            </w:r>
            <w:r>
              <w:rPr>
                <w:rFonts w:ascii="Arial" w:hAnsi="Arial" w:cs="Arial"/>
                <w:sz w:val="20"/>
                <w:szCs w:val="20"/>
              </w:rPr>
              <w:t>] </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4517BB60" w14:textId="77777777" w:rsidR="0099603C" w:rsidRDefault="0099603C">
            <w:pPr>
              <w:spacing w:after="0" w:line="240" w:lineRule="auto"/>
              <w:jc w:val="center"/>
              <w:textAlignment w:val="baseline"/>
              <w:rPr>
                <w:rFonts w:ascii="Times New Roman" w:hAnsi="Times New Roman"/>
                <w:sz w:val="24"/>
              </w:rPr>
            </w:pPr>
            <w:r>
              <w:rPr>
                <w:rFonts w:ascii="Arial" w:hAnsi="Arial" w:cs="Arial"/>
                <w:sz w:val="20"/>
                <w:szCs w:val="20"/>
              </w:rPr>
              <w:t>[</w:t>
            </w:r>
            <w:r>
              <w:rPr>
                <w:rFonts w:ascii="Arial" w:hAnsi="Arial" w:cs="Arial"/>
                <w:color w:val="000000"/>
                <w:sz w:val="20"/>
                <w:szCs w:val="20"/>
                <w:shd w:val="clear" w:color="auto" w:fill="FFFF00"/>
              </w:rPr>
              <w:t>DOPLNÍ DODAVATEL</w:t>
            </w:r>
            <w:r>
              <w:rPr>
                <w:rFonts w:ascii="Arial" w:hAnsi="Arial" w:cs="Arial"/>
                <w:sz w:val="20"/>
                <w:szCs w:val="20"/>
              </w:rPr>
              <w:t>] </w:t>
            </w:r>
          </w:p>
        </w:tc>
      </w:tr>
      <w:tr w:rsidR="0099603C" w14:paraId="2216A827" w14:textId="77777777" w:rsidTr="00954AB9">
        <w:trPr>
          <w:trHeight w:val="390"/>
        </w:trPr>
        <w:tc>
          <w:tcPr>
            <w:tcW w:w="1980" w:type="dxa"/>
            <w:tcBorders>
              <w:top w:val="single" w:sz="6" w:space="0" w:color="000000"/>
              <w:left w:val="single" w:sz="6" w:space="0" w:color="000000"/>
              <w:bottom w:val="single" w:sz="6" w:space="0" w:color="000000"/>
              <w:right w:val="single" w:sz="6" w:space="0" w:color="000000"/>
            </w:tcBorders>
            <w:vAlign w:val="center"/>
            <w:hideMark/>
          </w:tcPr>
          <w:p w14:paraId="4AF60283" w14:textId="77777777" w:rsidR="0099603C" w:rsidRDefault="0099603C">
            <w:pPr>
              <w:spacing w:after="0" w:line="240" w:lineRule="auto"/>
              <w:textAlignment w:val="baseline"/>
              <w:rPr>
                <w:rFonts w:ascii="Times New Roman" w:hAnsi="Times New Roman"/>
                <w:sz w:val="24"/>
              </w:rPr>
            </w:pPr>
            <w:r>
              <w:rPr>
                <w:rFonts w:ascii="Arial" w:hAnsi="Arial" w:cs="Arial"/>
                <w:sz w:val="20"/>
                <w:szCs w:val="20"/>
              </w:rPr>
              <w:t>Monitoring </w:t>
            </w:r>
          </w:p>
        </w:tc>
        <w:tc>
          <w:tcPr>
            <w:tcW w:w="1830" w:type="dxa"/>
            <w:tcBorders>
              <w:top w:val="single" w:sz="6" w:space="0" w:color="000000"/>
              <w:left w:val="single" w:sz="6" w:space="0" w:color="000000"/>
              <w:bottom w:val="single" w:sz="6" w:space="0" w:color="000000"/>
              <w:right w:val="single" w:sz="6" w:space="0" w:color="000000"/>
            </w:tcBorders>
            <w:hideMark/>
          </w:tcPr>
          <w:p w14:paraId="5ACB3008" w14:textId="77777777" w:rsidR="0099603C" w:rsidRDefault="0099603C">
            <w:pPr>
              <w:spacing w:after="0" w:line="240" w:lineRule="auto"/>
              <w:jc w:val="center"/>
              <w:textAlignment w:val="baseline"/>
              <w:rPr>
                <w:rFonts w:ascii="Times New Roman" w:hAnsi="Times New Roman"/>
                <w:sz w:val="24"/>
              </w:rPr>
            </w:pPr>
            <w:r>
              <w:rPr>
                <w:rFonts w:ascii="Arial" w:hAnsi="Arial" w:cs="Arial"/>
                <w:sz w:val="20"/>
                <w:szCs w:val="20"/>
              </w:rPr>
              <w:t>5 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3FFE97F2" w14:textId="77777777" w:rsidR="0099603C" w:rsidRDefault="0099603C">
            <w:pPr>
              <w:spacing w:after="0" w:line="240" w:lineRule="auto"/>
              <w:jc w:val="center"/>
              <w:textAlignment w:val="baseline"/>
              <w:rPr>
                <w:rFonts w:ascii="Times New Roman" w:hAnsi="Times New Roman"/>
                <w:sz w:val="24"/>
              </w:rPr>
            </w:pPr>
            <w:r>
              <w:rPr>
                <w:rFonts w:ascii="Arial" w:hAnsi="Arial" w:cs="Arial"/>
                <w:sz w:val="20"/>
                <w:szCs w:val="20"/>
              </w:rPr>
              <w:t>[</w:t>
            </w:r>
            <w:r>
              <w:rPr>
                <w:rFonts w:ascii="Arial" w:hAnsi="Arial" w:cs="Arial"/>
                <w:color w:val="000000"/>
                <w:sz w:val="20"/>
                <w:szCs w:val="20"/>
                <w:shd w:val="clear" w:color="auto" w:fill="FFFF00"/>
              </w:rPr>
              <w:t>DOPLNÍ DODAVATEL</w:t>
            </w:r>
            <w:r>
              <w:rPr>
                <w:rFonts w:ascii="Arial" w:hAnsi="Arial" w:cs="Arial"/>
                <w:sz w:val="20"/>
                <w:szCs w:val="20"/>
              </w:rPr>
              <w:t>] </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2517EE1E" w14:textId="77777777" w:rsidR="0099603C" w:rsidRDefault="0099603C">
            <w:pPr>
              <w:spacing w:after="0" w:line="240" w:lineRule="auto"/>
              <w:jc w:val="center"/>
              <w:textAlignment w:val="baseline"/>
              <w:rPr>
                <w:rFonts w:ascii="Times New Roman" w:hAnsi="Times New Roman"/>
                <w:sz w:val="24"/>
              </w:rPr>
            </w:pPr>
            <w:r>
              <w:rPr>
                <w:rFonts w:ascii="Arial" w:hAnsi="Arial" w:cs="Arial"/>
                <w:sz w:val="20"/>
                <w:szCs w:val="20"/>
              </w:rPr>
              <w:t>[</w:t>
            </w:r>
            <w:r>
              <w:rPr>
                <w:rFonts w:ascii="Arial" w:hAnsi="Arial" w:cs="Arial"/>
                <w:color w:val="000000"/>
                <w:sz w:val="20"/>
                <w:szCs w:val="20"/>
                <w:shd w:val="clear" w:color="auto" w:fill="FFFF00"/>
              </w:rPr>
              <w:t>DOPLNÍ DODAVATEL</w:t>
            </w:r>
            <w:r>
              <w:rPr>
                <w:rFonts w:ascii="Arial" w:hAnsi="Arial" w:cs="Arial"/>
                <w:sz w:val="20"/>
                <w:szCs w:val="20"/>
              </w:rPr>
              <w:t>] </w:t>
            </w:r>
          </w:p>
        </w:tc>
      </w:tr>
      <w:tr w:rsidR="00954AB9" w14:paraId="7055DFE1" w14:textId="77777777" w:rsidTr="00954AB9">
        <w:trPr>
          <w:trHeight w:val="390"/>
        </w:trPr>
        <w:tc>
          <w:tcPr>
            <w:tcW w:w="6360" w:type="dxa"/>
            <w:gridSpan w:val="3"/>
            <w:tcBorders>
              <w:top w:val="single" w:sz="6" w:space="0" w:color="000000"/>
              <w:left w:val="single" w:sz="6" w:space="0" w:color="000000"/>
              <w:bottom w:val="single" w:sz="6" w:space="0" w:color="000000"/>
              <w:right w:val="single" w:sz="6" w:space="0" w:color="000000"/>
            </w:tcBorders>
            <w:vAlign w:val="center"/>
          </w:tcPr>
          <w:p w14:paraId="12A0A602" w14:textId="1622308C" w:rsidR="00954AB9" w:rsidRPr="00483F56" w:rsidRDefault="00954AB9" w:rsidP="00483F56">
            <w:pPr>
              <w:spacing w:after="0" w:line="240" w:lineRule="auto"/>
              <w:textAlignment w:val="baseline"/>
              <w:rPr>
                <w:rFonts w:ascii="Arial" w:hAnsi="Arial" w:cs="Arial"/>
                <w:b/>
                <w:bCs/>
                <w:sz w:val="20"/>
                <w:szCs w:val="20"/>
              </w:rPr>
            </w:pPr>
            <w:r w:rsidRPr="00483F56">
              <w:rPr>
                <w:rFonts w:ascii="Arial" w:hAnsi="Arial" w:cs="Arial"/>
                <w:b/>
                <w:bCs/>
                <w:sz w:val="20"/>
                <w:szCs w:val="20"/>
              </w:rPr>
              <w:t>Cena za Paušální služby za měsíc celkem</w:t>
            </w:r>
          </w:p>
        </w:tc>
        <w:tc>
          <w:tcPr>
            <w:tcW w:w="2685" w:type="dxa"/>
            <w:tcBorders>
              <w:top w:val="single" w:sz="6" w:space="0" w:color="000000"/>
              <w:left w:val="single" w:sz="6" w:space="0" w:color="000000"/>
              <w:bottom w:val="single" w:sz="6" w:space="0" w:color="000000"/>
              <w:right w:val="single" w:sz="6" w:space="0" w:color="000000"/>
            </w:tcBorders>
            <w:vAlign w:val="center"/>
          </w:tcPr>
          <w:p w14:paraId="380D467C" w14:textId="0D8B1AB4" w:rsidR="00954AB9" w:rsidRPr="00483F56" w:rsidRDefault="00954AB9" w:rsidP="00954AB9">
            <w:pPr>
              <w:spacing w:after="0" w:line="240" w:lineRule="auto"/>
              <w:jc w:val="center"/>
              <w:textAlignment w:val="baseline"/>
              <w:rPr>
                <w:rFonts w:ascii="Arial" w:hAnsi="Arial" w:cs="Arial"/>
                <w:b/>
                <w:bCs/>
                <w:sz w:val="20"/>
                <w:szCs w:val="20"/>
              </w:rPr>
            </w:pPr>
            <w:r w:rsidRPr="00483F56">
              <w:rPr>
                <w:rFonts w:ascii="Arial" w:hAnsi="Arial" w:cs="Arial"/>
                <w:b/>
                <w:bCs/>
                <w:sz w:val="20"/>
                <w:szCs w:val="20"/>
              </w:rPr>
              <w:t>[</w:t>
            </w:r>
            <w:r w:rsidRPr="00483F56">
              <w:rPr>
                <w:rFonts w:ascii="Arial" w:hAnsi="Arial" w:cs="Arial"/>
                <w:b/>
                <w:bCs/>
                <w:color w:val="000000"/>
                <w:sz w:val="20"/>
                <w:szCs w:val="20"/>
                <w:shd w:val="clear" w:color="auto" w:fill="FFFF00"/>
              </w:rPr>
              <w:t>DOPLNÍ DODAVATEL</w:t>
            </w:r>
            <w:r w:rsidRPr="00483F56">
              <w:rPr>
                <w:rFonts w:ascii="Arial" w:hAnsi="Arial" w:cs="Arial"/>
                <w:b/>
                <w:bCs/>
                <w:sz w:val="20"/>
                <w:szCs w:val="20"/>
              </w:rPr>
              <w:t>] </w:t>
            </w:r>
          </w:p>
        </w:tc>
      </w:tr>
    </w:tbl>
    <w:p w14:paraId="5A3D9CEF" w14:textId="77777777" w:rsidR="0099603C" w:rsidRDefault="0099603C" w:rsidP="0099603C">
      <w:pPr>
        <w:spacing w:after="0" w:line="240" w:lineRule="auto"/>
        <w:jc w:val="center"/>
        <w:textAlignment w:val="baseline"/>
        <w:rPr>
          <w:rFonts w:ascii="Segoe UI" w:hAnsi="Segoe UI" w:cs="Segoe UI"/>
          <w:b/>
          <w:bCs/>
          <w:sz w:val="18"/>
          <w:szCs w:val="18"/>
        </w:rPr>
      </w:pPr>
      <w:r>
        <w:rPr>
          <w:rFonts w:ascii="Arial" w:hAnsi="Arial" w:cs="Arial"/>
          <w:b/>
          <w:bCs/>
        </w:rPr>
        <w:t> </w:t>
      </w:r>
    </w:p>
    <w:p w14:paraId="08BA6295" w14:textId="05AF87A0" w:rsidR="0099603C" w:rsidRDefault="0099603C" w:rsidP="0099603C">
      <w:pPr>
        <w:spacing w:after="0" w:line="240" w:lineRule="auto"/>
        <w:textAlignment w:val="baseline"/>
        <w:rPr>
          <w:rFonts w:ascii="Segoe UI" w:hAnsi="Segoe UI" w:cs="Segoe UI"/>
          <w:b/>
          <w:bCs/>
          <w:sz w:val="18"/>
          <w:szCs w:val="18"/>
        </w:rPr>
      </w:pPr>
      <w:r>
        <w:rPr>
          <w:rFonts w:ascii="Arial" w:hAnsi="Arial" w:cs="Arial"/>
          <w:b/>
          <w:bCs/>
        </w:rPr>
        <w:t>Cena za Ad hoc služby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830"/>
        <w:gridCol w:w="2550"/>
        <w:gridCol w:w="2685"/>
      </w:tblGrid>
      <w:tr w:rsidR="0099603C" w14:paraId="52929683" w14:textId="77777777" w:rsidTr="004931FF">
        <w:tc>
          <w:tcPr>
            <w:tcW w:w="198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716494DD" w14:textId="77777777" w:rsidR="0099603C" w:rsidRDefault="0099603C">
            <w:pPr>
              <w:spacing w:after="0" w:line="240" w:lineRule="auto"/>
              <w:jc w:val="center"/>
              <w:textAlignment w:val="baseline"/>
              <w:rPr>
                <w:rFonts w:ascii="Times New Roman" w:hAnsi="Times New Roman"/>
                <w:sz w:val="24"/>
              </w:rPr>
            </w:pPr>
            <w:r>
              <w:rPr>
                <w:rFonts w:ascii="Arial" w:hAnsi="Arial" w:cs="Arial"/>
                <w:b/>
                <w:bCs/>
                <w:color w:val="000000"/>
                <w:sz w:val="20"/>
                <w:szCs w:val="20"/>
              </w:rPr>
              <w:t>Předmět poskytovaných služeb</w:t>
            </w:r>
            <w:r>
              <w:rPr>
                <w:rFonts w:ascii="Arial" w:hAnsi="Arial" w:cs="Arial"/>
                <w:color w:val="000000"/>
                <w:sz w:val="20"/>
                <w:szCs w:val="20"/>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B2BC00"/>
            <w:hideMark/>
          </w:tcPr>
          <w:p w14:paraId="3AAFDEF7" w14:textId="7101283A" w:rsidR="0099603C" w:rsidRDefault="0099603C">
            <w:pPr>
              <w:spacing w:after="0" w:line="240" w:lineRule="auto"/>
              <w:jc w:val="center"/>
              <w:textAlignment w:val="baseline"/>
              <w:rPr>
                <w:rFonts w:ascii="Times New Roman" w:hAnsi="Times New Roman"/>
                <w:sz w:val="24"/>
              </w:rPr>
            </w:pPr>
            <w:r>
              <w:rPr>
                <w:rFonts w:ascii="Arial" w:hAnsi="Arial" w:cs="Arial"/>
                <w:b/>
                <w:bCs/>
                <w:color w:val="000000"/>
                <w:sz w:val="20"/>
                <w:szCs w:val="20"/>
              </w:rPr>
              <w:t>Předpokládaný počet hodin za</w:t>
            </w:r>
            <w:r w:rsidR="00916F09">
              <w:rPr>
                <w:rFonts w:ascii="Arial" w:hAnsi="Arial" w:cs="Arial"/>
                <w:b/>
                <w:bCs/>
                <w:color w:val="000000"/>
                <w:sz w:val="20"/>
                <w:szCs w:val="20"/>
              </w:rPr>
              <w:t> </w:t>
            </w:r>
            <w:r>
              <w:rPr>
                <w:rFonts w:ascii="Arial" w:hAnsi="Arial" w:cs="Arial"/>
                <w:b/>
                <w:bCs/>
                <w:color w:val="000000"/>
                <w:sz w:val="20"/>
                <w:szCs w:val="20"/>
              </w:rPr>
              <w:t>měsíc</w:t>
            </w:r>
            <w:r>
              <w:rPr>
                <w:rFonts w:ascii="Arial" w:hAnsi="Arial" w:cs="Arial"/>
                <w:color w:val="000000"/>
                <w:sz w:val="20"/>
                <w:szCs w:val="20"/>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08098D2A" w14:textId="19CFC436" w:rsidR="0099603C" w:rsidRDefault="0099603C">
            <w:pPr>
              <w:spacing w:after="0" w:line="240" w:lineRule="auto"/>
              <w:jc w:val="center"/>
              <w:textAlignment w:val="baseline"/>
              <w:rPr>
                <w:rFonts w:ascii="Times New Roman" w:hAnsi="Times New Roman"/>
                <w:sz w:val="24"/>
              </w:rPr>
            </w:pPr>
            <w:r>
              <w:rPr>
                <w:rFonts w:ascii="Arial" w:hAnsi="Arial" w:cs="Arial"/>
                <w:b/>
                <w:bCs/>
                <w:color w:val="000000"/>
                <w:sz w:val="20"/>
                <w:szCs w:val="20"/>
              </w:rPr>
              <w:t>Cena v Kč bez DPH za</w:t>
            </w:r>
            <w:r w:rsidR="00916F09">
              <w:rPr>
                <w:rFonts w:ascii="Arial" w:hAnsi="Arial" w:cs="Arial"/>
                <w:b/>
                <w:bCs/>
                <w:color w:val="000000"/>
                <w:sz w:val="20"/>
                <w:szCs w:val="20"/>
              </w:rPr>
              <w:t xml:space="preserve"> </w:t>
            </w:r>
            <w:r>
              <w:rPr>
                <w:rFonts w:ascii="Arial" w:hAnsi="Arial" w:cs="Arial"/>
                <w:b/>
                <w:bCs/>
                <w:sz w:val="20"/>
                <w:szCs w:val="20"/>
              </w:rPr>
              <w:t>jednu hodinu služeb</w:t>
            </w:r>
            <w:r>
              <w:rPr>
                <w:rFonts w:ascii="Arial" w:hAnsi="Arial" w:cs="Arial"/>
                <w:sz w:val="20"/>
                <w:szCs w:val="20"/>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71793928" w14:textId="54713E84" w:rsidR="0099603C" w:rsidRDefault="0099603C">
            <w:pPr>
              <w:spacing w:after="0" w:line="240" w:lineRule="auto"/>
              <w:jc w:val="center"/>
              <w:textAlignment w:val="baseline"/>
              <w:rPr>
                <w:rFonts w:ascii="Times New Roman" w:hAnsi="Times New Roman"/>
                <w:sz w:val="24"/>
              </w:rPr>
            </w:pPr>
            <w:r>
              <w:rPr>
                <w:rFonts w:ascii="Arial" w:hAnsi="Arial" w:cs="Arial"/>
                <w:b/>
                <w:bCs/>
                <w:color w:val="000000"/>
                <w:sz w:val="20"/>
                <w:szCs w:val="20"/>
              </w:rPr>
              <w:t>Cena v Kč bez DPH za předpokládaný počet hodin za měsíc</w:t>
            </w:r>
            <w:r>
              <w:rPr>
                <w:rFonts w:ascii="Arial" w:hAnsi="Arial" w:cs="Arial"/>
                <w:sz w:val="20"/>
                <w:szCs w:val="20"/>
              </w:rPr>
              <w:t> </w:t>
            </w:r>
          </w:p>
        </w:tc>
      </w:tr>
      <w:tr w:rsidR="0099603C" w14:paraId="2BC9540F" w14:textId="77777777" w:rsidTr="004931FF">
        <w:trPr>
          <w:trHeight w:val="390"/>
        </w:trPr>
        <w:tc>
          <w:tcPr>
            <w:tcW w:w="1980" w:type="dxa"/>
            <w:tcBorders>
              <w:top w:val="single" w:sz="6" w:space="0" w:color="000000"/>
              <w:left w:val="single" w:sz="6" w:space="0" w:color="000000"/>
              <w:bottom w:val="single" w:sz="6" w:space="0" w:color="000000"/>
              <w:right w:val="single" w:sz="6" w:space="0" w:color="000000"/>
            </w:tcBorders>
            <w:vAlign w:val="center"/>
            <w:hideMark/>
          </w:tcPr>
          <w:p w14:paraId="5CA4F77B" w14:textId="77777777" w:rsidR="0099603C" w:rsidRPr="00781D11" w:rsidRDefault="0099603C">
            <w:pPr>
              <w:spacing w:after="0" w:line="240" w:lineRule="auto"/>
              <w:textAlignment w:val="baseline"/>
              <w:rPr>
                <w:rFonts w:ascii="Times New Roman" w:hAnsi="Times New Roman"/>
                <w:sz w:val="20"/>
                <w:szCs w:val="20"/>
              </w:rPr>
            </w:pPr>
            <w:r w:rsidRPr="00781D11">
              <w:rPr>
                <w:rFonts w:ascii="Arial" w:hAnsi="Arial" w:cs="Arial"/>
                <w:sz w:val="20"/>
                <w:szCs w:val="20"/>
              </w:rPr>
              <w:t>Servisní zásah on-</w:t>
            </w:r>
            <w:proofErr w:type="spellStart"/>
            <w:r w:rsidRPr="00781D11">
              <w:rPr>
                <w:rFonts w:ascii="Arial" w:hAnsi="Arial" w:cs="Arial"/>
                <w:sz w:val="20"/>
                <w:szCs w:val="20"/>
              </w:rPr>
              <w:t>site</w:t>
            </w:r>
            <w:proofErr w:type="spellEnd"/>
            <w:r w:rsidRPr="00781D11">
              <w:rPr>
                <w:rFonts w:ascii="Arial" w:hAnsi="Arial" w:cs="Arial"/>
                <w:sz w:val="20"/>
                <w:szCs w:val="20"/>
              </w:rPr>
              <w:t> </w:t>
            </w:r>
          </w:p>
        </w:tc>
        <w:tc>
          <w:tcPr>
            <w:tcW w:w="1830" w:type="dxa"/>
            <w:tcBorders>
              <w:top w:val="single" w:sz="6" w:space="0" w:color="000000"/>
              <w:left w:val="single" w:sz="6" w:space="0" w:color="000000"/>
              <w:bottom w:val="single" w:sz="6" w:space="0" w:color="000000"/>
              <w:right w:val="single" w:sz="6" w:space="0" w:color="000000"/>
            </w:tcBorders>
            <w:hideMark/>
          </w:tcPr>
          <w:p w14:paraId="3FB705FF" w14:textId="77777777" w:rsidR="0099603C" w:rsidRPr="00781D11" w:rsidRDefault="0099603C">
            <w:pPr>
              <w:spacing w:after="0" w:line="240" w:lineRule="auto"/>
              <w:jc w:val="center"/>
              <w:textAlignment w:val="baseline"/>
              <w:rPr>
                <w:rFonts w:ascii="Times New Roman" w:hAnsi="Times New Roman"/>
                <w:sz w:val="20"/>
                <w:szCs w:val="20"/>
              </w:rPr>
            </w:pPr>
            <w:r w:rsidRPr="00781D11">
              <w:rPr>
                <w:rFonts w:ascii="Arial" w:hAnsi="Arial" w:cs="Arial"/>
                <w:sz w:val="20"/>
                <w:szCs w:val="20"/>
              </w:rPr>
              <w:t>4 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6B6DD915" w14:textId="77777777" w:rsidR="0099603C" w:rsidRPr="00781D11" w:rsidRDefault="0099603C">
            <w:pPr>
              <w:spacing w:after="0" w:line="240" w:lineRule="auto"/>
              <w:jc w:val="center"/>
              <w:textAlignment w:val="baseline"/>
              <w:rPr>
                <w:rFonts w:ascii="Times New Roman" w:hAnsi="Times New Roman"/>
                <w:sz w:val="20"/>
                <w:szCs w:val="20"/>
              </w:rPr>
            </w:pPr>
            <w:r w:rsidRPr="00781D11">
              <w:rPr>
                <w:rFonts w:ascii="Arial" w:hAnsi="Arial" w:cs="Arial"/>
                <w:sz w:val="20"/>
                <w:szCs w:val="20"/>
              </w:rPr>
              <w:t>[</w:t>
            </w:r>
            <w:r w:rsidRPr="00781D11">
              <w:rPr>
                <w:rFonts w:ascii="Arial" w:hAnsi="Arial" w:cs="Arial"/>
                <w:color w:val="000000"/>
                <w:sz w:val="20"/>
                <w:szCs w:val="20"/>
                <w:shd w:val="clear" w:color="auto" w:fill="FFFF00"/>
              </w:rPr>
              <w:t>DOPLNÍ DODAVATEL</w:t>
            </w:r>
            <w:r w:rsidRPr="00781D11">
              <w:rPr>
                <w:rFonts w:ascii="Arial" w:hAnsi="Arial" w:cs="Arial"/>
                <w:sz w:val="20"/>
                <w:szCs w:val="20"/>
              </w:rPr>
              <w:t>] </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702DE579" w14:textId="77777777" w:rsidR="0099603C" w:rsidRDefault="0099603C">
            <w:pPr>
              <w:spacing w:after="0" w:line="240" w:lineRule="auto"/>
              <w:jc w:val="center"/>
              <w:textAlignment w:val="baseline"/>
              <w:rPr>
                <w:rFonts w:ascii="Times New Roman" w:hAnsi="Times New Roman"/>
                <w:sz w:val="24"/>
              </w:rPr>
            </w:pPr>
            <w:r>
              <w:rPr>
                <w:rFonts w:ascii="Arial" w:hAnsi="Arial" w:cs="Arial"/>
                <w:sz w:val="20"/>
                <w:szCs w:val="20"/>
              </w:rPr>
              <w:t>[</w:t>
            </w:r>
            <w:r>
              <w:rPr>
                <w:rFonts w:ascii="Arial" w:hAnsi="Arial" w:cs="Arial"/>
                <w:color w:val="000000"/>
                <w:sz w:val="20"/>
                <w:szCs w:val="20"/>
                <w:shd w:val="clear" w:color="auto" w:fill="FFFF00"/>
              </w:rPr>
              <w:t>DOPLNÍ DODAVATEL</w:t>
            </w:r>
            <w:r>
              <w:rPr>
                <w:rFonts w:ascii="Arial" w:hAnsi="Arial" w:cs="Arial"/>
                <w:sz w:val="20"/>
                <w:szCs w:val="20"/>
              </w:rPr>
              <w:t>] </w:t>
            </w:r>
          </w:p>
        </w:tc>
      </w:tr>
      <w:tr w:rsidR="0099603C" w14:paraId="1A1A0836" w14:textId="77777777" w:rsidTr="004931FF">
        <w:trPr>
          <w:trHeight w:val="390"/>
        </w:trPr>
        <w:tc>
          <w:tcPr>
            <w:tcW w:w="1980" w:type="dxa"/>
            <w:tcBorders>
              <w:top w:val="single" w:sz="6" w:space="0" w:color="000000"/>
              <w:left w:val="single" w:sz="6" w:space="0" w:color="000000"/>
              <w:bottom w:val="single" w:sz="6" w:space="0" w:color="000000"/>
              <w:right w:val="single" w:sz="6" w:space="0" w:color="000000"/>
            </w:tcBorders>
            <w:vAlign w:val="center"/>
            <w:hideMark/>
          </w:tcPr>
          <w:p w14:paraId="65AA9C16" w14:textId="77777777" w:rsidR="0099603C" w:rsidRPr="00781D11" w:rsidRDefault="0099603C">
            <w:pPr>
              <w:spacing w:after="0" w:line="240" w:lineRule="auto"/>
              <w:textAlignment w:val="baseline"/>
              <w:rPr>
                <w:rFonts w:ascii="Times New Roman" w:hAnsi="Times New Roman"/>
                <w:sz w:val="20"/>
                <w:szCs w:val="20"/>
              </w:rPr>
            </w:pPr>
            <w:r w:rsidRPr="00781D11">
              <w:rPr>
                <w:rFonts w:ascii="Arial" w:hAnsi="Arial" w:cs="Arial"/>
                <w:sz w:val="20"/>
                <w:szCs w:val="20"/>
              </w:rPr>
              <w:t>Monitoring </w:t>
            </w:r>
          </w:p>
        </w:tc>
        <w:tc>
          <w:tcPr>
            <w:tcW w:w="1830" w:type="dxa"/>
            <w:tcBorders>
              <w:top w:val="single" w:sz="6" w:space="0" w:color="000000"/>
              <w:left w:val="single" w:sz="6" w:space="0" w:color="000000"/>
              <w:bottom w:val="single" w:sz="6" w:space="0" w:color="000000"/>
              <w:right w:val="single" w:sz="6" w:space="0" w:color="000000"/>
            </w:tcBorders>
            <w:hideMark/>
          </w:tcPr>
          <w:p w14:paraId="5D32F39F" w14:textId="77777777" w:rsidR="0099603C" w:rsidRPr="00781D11" w:rsidRDefault="0099603C">
            <w:pPr>
              <w:spacing w:after="0" w:line="240" w:lineRule="auto"/>
              <w:jc w:val="center"/>
              <w:textAlignment w:val="baseline"/>
              <w:rPr>
                <w:rFonts w:ascii="Times New Roman" w:hAnsi="Times New Roman"/>
                <w:sz w:val="20"/>
                <w:szCs w:val="20"/>
              </w:rPr>
            </w:pPr>
            <w:r w:rsidRPr="00781D11">
              <w:rPr>
                <w:rFonts w:ascii="Arial" w:hAnsi="Arial" w:cs="Arial"/>
                <w:sz w:val="20"/>
                <w:szCs w:val="20"/>
              </w:rPr>
              <w:t>4 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06B90FBB" w14:textId="77777777" w:rsidR="0099603C" w:rsidRPr="00781D11" w:rsidRDefault="0099603C">
            <w:pPr>
              <w:spacing w:after="0" w:line="240" w:lineRule="auto"/>
              <w:jc w:val="center"/>
              <w:textAlignment w:val="baseline"/>
              <w:rPr>
                <w:rFonts w:ascii="Times New Roman" w:hAnsi="Times New Roman"/>
                <w:sz w:val="20"/>
                <w:szCs w:val="20"/>
              </w:rPr>
            </w:pPr>
            <w:r w:rsidRPr="00781D11">
              <w:rPr>
                <w:rFonts w:ascii="Arial" w:hAnsi="Arial" w:cs="Arial"/>
                <w:sz w:val="20"/>
                <w:szCs w:val="20"/>
              </w:rPr>
              <w:t>[</w:t>
            </w:r>
            <w:r w:rsidRPr="00781D11">
              <w:rPr>
                <w:rFonts w:ascii="Arial" w:hAnsi="Arial" w:cs="Arial"/>
                <w:color w:val="000000"/>
                <w:sz w:val="20"/>
                <w:szCs w:val="20"/>
                <w:shd w:val="clear" w:color="auto" w:fill="FFFF00"/>
              </w:rPr>
              <w:t>DOPLNÍ DODAVATEL</w:t>
            </w:r>
            <w:r w:rsidRPr="00781D11">
              <w:rPr>
                <w:rFonts w:ascii="Arial" w:hAnsi="Arial" w:cs="Arial"/>
                <w:sz w:val="20"/>
                <w:szCs w:val="20"/>
              </w:rPr>
              <w:t>] </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049D1ACE" w14:textId="77777777" w:rsidR="0099603C" w:rsidRDefault="0099603C">
            <w:pPr>
              <w:spacing w:after="0" w:line="240" w:lineRule="auto"/>
              <w:jc w:val="center"/>
              <w:textAlignment w:val="baseline"/>
              <w:rPr>
                <w:rFonts w:ascii="Times New Roman" w:hAnsi="Times New Roman"/>
                <w:sz w:val="24"/>
              </w:rPr>
            </w:pPr>
            <w:r>
              <w:rPr>
                <w:rFonts w:ascii="Arial" w:hAnsi="Arial" w:cs="Arial"/>
                <w:sz w:val="20"/>
                <w:szCs w:val="20"/>
              </w:rPr>
              <w:t>[</w:t>
            </w:r>
            <w:r>
              <w:rPr>
                <w:rFonts w:ascii="Arial" w:hAnsi="Arial" w:cs="Arial"/>
                <w:color w:val="000000"/>
                <w:sz w:val="20"/>
                <w:szCs w:val="20"/>
                <w:shd w:val="clear" w:color="auto" w:fill="FFFF00"/>
              </w:rPr>
              <w:t>DOPLNÍ DODAVATEL</w:t>
            </w:r>
            <w:r>
              <w:rPr>
                <w:rFonts w:ascii="Arial" w:hAnsi="Arial" w:cs="Arial"/>
                <w:sz w:val="20"/>
                <w:szCs w:val="20"/>
              </w:rPr>
              <w:t>] </w:t>
            </w:r>
          </w:p>
        </w:tc>
      </w:tr>
      <w:tr w:rsidR="0099603C" w14:paraId="0408B419" w14:textId="77777777" w:rsidTr="004931FF">
        <w:trPr>
          <w:trHeight w:val="390"/>
        </w:trPr>
        <w:tc>
          <w:tcPr>
            <w:tcW w:w="1980" w:type="dxa"/>
            <w:tcBorders>
              <w:top w:val="single" w:sz="6" w:space="0" w:color="000000"/>
              <w:left w:val="single" w:sz="6" w:space="0" w:color="000000"/>
              <w:bottom w:val="single" w:sz="6" w:space="0" w:color="000000"/>
              <w:right w:val="single" w:sz="6" w:space="0" w:color="000000"/>
            </w:tcBorders>
            <w:vAlign w:val="center"/>
            <w:hideMark/>
          </w:tcPr>
          <w:p w14:paraId="73B9BC02" w14:textId="77777777" w:rsidR="0099603C" w:rsidRPr="00781D11" w:rsidRDefault="0099603C">
            <w:pPr>
              <w:spacing w:after="0" w:line="240" w:lineRule="auto"/>
              <w:textAlignment w:val="baseline"/>
              <w:rPr>
                <w:rFonts w:ascii="Times New Roman" w:hAnsi="Times New Roman"/>
                <w:sz w:val="20"/>
                <w:szCs w:val="20"/>
              </w:rPr>
            </w:pPr>
            <w:r w:rsidRPr="00781D11">
              <w:rPr>
                <w:rFonts w:ascii="Arial" w:hAnsi="Arial" w:cs="Arial"/>
                <w:sz w:val="20"/>
                <w:szCs w:val="20"/>
              </w:rPr>
              <w:t>Změny konfigurace vzdáleným přístupem </w:t>
            </w:r>
          </w:p>
        </w:tc>
        <w:tc>
          <w:tcPr>
            <w:tcW w:w="1830" w:type="dxa"/>
            <w:tcBorders>
              <w:top w:val="single" w:sz="6" w:space="0" w:color="000000"/>
              <w:left w:val="single" w:sz="6" w:space="0" w:color="000000"/>
              <w:bottom w:val="single" w:sz="6" w:space="0" w:color="000000"/>
              <w:right w:val="single" w:sz="6" w:space="0" w:color="000000"/>
            </w:tcBorders>
            <w:hideMark/>
          </w:tcPr>
          <w:p w14:paraId="376E8200" w14:textId="77777777" w:rsidR="0099603C" w:rsidRPr="00781D11" w:rsidRDefault="0099603C">
            <w:pPr>
              <w:spacing w:after="0" w:line="240" w:lineRule="auto"/>
              <w:jc w:val="center"/>
              <w:textAlignment w:val="baseline"/>
              <w:rPr>
                <w:rFonts w:ascii="Times New Roman" w:hAnsi="Times New Roman"/>
                <w:sz w:val="20"/>
                <w:szCs w:val="20"/>
              </w:rPr>
            </w:pPr>
            <w:r w:rsidRPr="00781D11">
              <w:rPr>
                <w:rFonts w:ascii="Arial" w:hAnsi="Arial" w:cs="Arial"/>
                <w:sz w:val="20"/>
                <w:szCs w:val="20"/>
              </w:rPr>
              <w:t>20 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257E1BC9" w14:textId="77777777" w:rsidR="0099603C" w:rsidRPr="00781D11" w:rsidRDefault="0099603C">
            <w:pPr>
              <w:spacing w:after="0" w:line="240" w:lineRule="auto"/>
              <w:jc w:val="center"/>
              <w:textAlignment w:val="baseline"/>
              <w:rPr>
                <w:rFonts w:ascii="Times New Roman" w:hAnsi="Times New Roman"/>
                <w:sz w:val="20"/>
                <w:szCs w:val="20"/>
              </w:rPr>
            </w:pPr>
            <w:r w:rsidRPr="00781D11">
              <w:rPr>
                <w:rFonts w:ascii="Arial" w:hAnsi="Arial" w:cs="Arial"/>
                <w:sz w:val="20"/>
                <w:szCs w:val="20"/>
              </w:rPr>
              <w:t>[</w:t>
            </w:r>
            <w:r w:rsidRPr="00781D11">
              <w:rPr>
                <w:rFonts w:ascii="Arial" w:hAnsi="Arial" w:cs="Arial"/>
                <w:color w:val="000000"/>
                <w:sz w:val="20"/>
                <w:szCs w:val="20"/>
                <w:shd w:val="clear" w:color="auto" w:fill="FFFF00"/>
              </w:rPr>
              <w:t>DOPLNÍ DODAVATEL</w:t>
            </w:r>
            <w:r w:rsidRPr="00781D11">
              <w:rPr>
                <w:rFonts w:ascii="Arial" w:hAnsi="Arial" w:cs="Arial"/>
                <w:sz w:val="20"/>
                <w:szCs w:val="20"/>
              </w:rPr>
              <w:t>] </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71FCA311" w14:textId="77777777" w:rsidR="0099603C" w:rsidRDefault="0099603C">
            <w:pPr>
              <w:spacing w:after="0" w:line="240" w:lineRule="auto"/>
              <w:jc w:val="center"/>
              <w:textAlignment w:val="baseline"/>
              <w:rPr>
                <w:rFonts w:ascii="Times New Roman" w:hAnsi="Times New Roman"/>
                <w:sz w:val="24"/>
              </w:rPr>
            </w:pPr>
            <w:r>
              <w:rPr>
                <w:rFonts w:ascii="Arial" w:hAnsi="Arial" w:cs="Arial"/>
                <w:sz w:val="20"/>
                <w:szCs w:val="20"/>
              </w:rPr>
              <w:t>[</w:t>
            </w:r>
            <w:r>
              <w:rPr>
                <w:rFonts w:ascii="Arial" w:hAnsi="Arial" w:cs="Arial"/>
                <w:color w:val="000000"/>
                <w:sz w:val="20"/>
                <w:szCs w:val="20"/>
                <w:shd w:val="clear" w:color="auto" w:fill="FFFF00"/>
              </w:rPr>
              <w:t>DOPLNÍ DODAVATEL</w:t>
            </w:r>
            <w:r>
              <w:rPr>
                <w:rFonts w:ascii="Arial" w:hAnsi="Arial" w:cs="Arial"/>
                <w:sz w:val="20"/>
                <w:szCs w:val="20"/>
              </w:rPr>
              <w:t>] </w:t>
            </w:r>
          </w:p>
        </w:tc>
      </w:tr>
      <w:tr w:rsidR="0099603C" w14:paraId="4B059843" w14:textId="77777777" w:rsidTr="004931FF">
        <w:trPr>
          <w:trHeight w:val="390"/>
        </w:trPr>
        <w:tc>
          <w:tcPr>
            <w:tcW w:w="1980" w:type="dxa"/>
            <w:tcBorders>
              <w:top w:val="single" w:sz="6" w:space="0" w:color="000000"/>
              <w:left w:val="single" w:sz="6" w:space="0" w:color="000000"/>
              <w:bottom w:val="single" w:sz="6" w:space="0" w:color="000000"/>
              <w:right w:val="single" w:sz="6" w:space="0" w:color="000000"/>
            </w:tcBorders>
            <w:vAlign w:val="center"/>
            <w:hideMark/>
          </w:tcPr>
          <w:p w14:paraId="5CF1CC5E" w14:textId="77777777" w:rsidR="0099603C" w:rsidRPr="00781D11" w:rsidRDefault="0099603C">
            <w:pPr>
              <w:spacing w:after="0" w:line="240" w:lineRule="auto"/>
              <w:textAlignment w:val="baseline"/>
              <w:rPr>
                <w:rFonts w:ascii="Times New Roman" w:hAnsi="Times New Roman"/>
                <w:sz w:val="20"/>
                <w:szCs w:val="20"/>
              </w:rPr>
            </w:pPr>
            <w:r w:rsidRPr="00781D11">
              <w:rPr>
                <w:rFonts w:ascii="Arial" w:hAnsi="Arial" w:cs="Arial"/>
                <w:sz w:val="20"/>
                <w:szCs w:val="20"/>
              </w:rPr>
              <w:t xml:space="preserve">Změny konfigurace vzdáleným </w:t>
            </w:r>
            <w:proofErr w:type="gramStart"/>
            <w:r w:rsidRPr="00781D11">
              <w:rPr>
                <w:rFonts w:ascii="Arial" w:hAnsi="Arial" w:cs="Arial"/>
                <w:sz w:val="20"/>
                <w:szCs w:val="20"/>
              </w:rPr>
              <w:t>přístupem - naléhavé</w:t>
            </w:r>
            <w:proofErr w:type="gramEnd"/>
            <w:r w:rsidRPr="00781D11">
              <w:rPr>
                <w:rFonts w:ascii="Arial" w:hAnsi="Arial" w:cs="Arial"/>
                <w:sz w:val="20"/>
                <w:szCs w:val="20"/>
              </w:rPr>
              <w:t> </w:t>
            </w:r>
          </w:p>
        </w:tc>
        <w:tc>
          <w:tcPr>
            <w:tcW w:w="1830" w:type="dxa"/>
            <w:tcBorders>
              <w:top w:val="single" w:sz="6" w:space="0" w:color="000000"/>
              <w:left w:val="single" w:sz="6" w:space="0" w:color="000000"/>
              <w:bottom w:val="single" w:sz="6" w:space="0" w:color="000000"/>
              <w:right w:val="single" w:sz="6" w:space="0" w:color="000000"/>
            </w:tcBorders>
            <w:hideMark/>
          </w:tcPr>
          <w:p w14:paraId="433A0F36" w14:textId="77777777" w:rsidR="0099603C" w:rsidRPr="00781D11" w:rsidRDefault="0099603C">
            <w:pPr>
              <w:spacing w:after="0" w:line="240" w:lineRule="auto"/>
              <w:jc w:val="center"/>
              <w:textAlignment w:val="baseline"/>
              <w:rPr>
                <w:rFonts w:ascii="Times New Roman" w:hAnsi="Times New Roman"/>
                <w:sz w:val="20"/>
                <w:szCs w:val="20"/>
              </w:rPr>
            </w:pPr>
            <w:r w:rsidRPr="00781D11">
              <w:rPr>
                <w:rFonts w:ascii="Arial" w:hAnsi="Arial" w:cs="Arial"/>
                <w:sz w:val="20"/>
                <w:szCs w:val="20"/>
              </w:rPr>
              <w:t>4 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25665506" w14:textId="77777777" w:rsidR="0099603C" w:rsidRPr="00781D11" w:rsidRDefault="0099603C">
            <w:pPr>
              <w:spacing w:after="0" w:line="240" w:lineRule="auto"/>
              <w:jc w:val="center"/>
              <w:textAlignment w:val="baseline"/>
              <w:rPr>
                <w:rFonts w:ascii="Times New Roman" w:hAnsi="Times New Roman"/>
                <w:sz w:val="20"/>
                <w:szCs w:val="20"/>
              </w:rPr>
            </w:pPr>
            <w:r w:rsidRPr="00781D11">
              <w:rPr>
                <w:rFonts w:ascii="Arial" w:hAnsi="Arial" w:cs="Arial"/>
                <w:sz w:val="20"/>
                <w:szCs w:val="20"/>
              </w:rPr>
              <w:t>[</w:t>
            </w:r>
            <w:r w:rsidRPr="00781D11">
              <w:rPr>
                <w:rFonts w:ascii="Arial" w:hAnsi="Arial" w:cs="Arial"/>
                <w:color w:val="000000"/>
                <w:sz w:val="20"/>
                <w:szCs w:val="20"/>
                <w:shd w:val="clear" w:color="auto" w:fill="FFFF00"/>
              </w:rPr>
              <w:t>DOPLNÍ DODAVATEL</w:t>
            </w:r>
            <w:r w:rsidRPr="00781D11">
              <w:rPr>
                <w:rFonts w:ascii="Arial" w:hAnsi="Arial" w:cs="Arial"/>
                <w:sz w:val="20"/>
                <w:szCs w:val="20"/>
              </w:rPr>
              <w:t>] </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61D888D1" w14:textId="77777777" w:rsidR="0099603C" w:rsidRDefault="0099603C">
            <w:pPr>
              <w:spacing w:after="0" w:line="240" w:lineRule="auto"/>
              <w:jc w:val="center"/>
              <w:textAlignment w:val="baseline"/>
              <w:rPr>
                <w:rFonts w:ascii="Times New Roman" w:hAnsi="Times New Roman"/>
                <w:sz w:val="24"/>
              </w:rPr>
            </w:pPr>
            <w:r>
              <w:rPr>
                <w:rFonts w:ascii="Arial" w:hAnsi="Arial" w:cs="Arial"/>
                <w:sz w:val="20"/>
                <w:szCs w:val="20"/>
              </w:rPr>
              <w:t>[</w:t>
            </w:r>
            <w:r>
              <w:rPr>
                <w:rFonts w:ascii="Arial" w:hAnsi="Arial" w:cs="Arial"/>
                <w:color w:val="000000"/>
                <w:sz w:val="20"/>
                <w:szCs w:val="20"/>
                <w:shd w:val="clear" w:color="auto" w:fill="FFFF00"/>
              </w:rPr>
              <w:t>DOPLNÍ DODAVATEL</w:t>
            </w:r>
            <w:r>
              <w:rPr>
                <w:rFonts w:ascii="Arial" w:hAnsi="Arial" w:cs="Arial"/>
                <w:sz w:val="20"/>
                <w:szCs w:val="20"/>
              </w:rPr>
              <w:t>] </w:t>
            </w:r>
          </w:p>
        </w:tc>
      </w:tr>
      <w:tr w:rsidR="004931FF" w14:paraId="7C0802A4" w14:textId="77777777" w:rsidTr="004931FF">
        <w:trPr>
          <w:trHeight w:val="390"/>
        </w:trPr>
        <w:tc>
          <w:tcPr>
            <w:tcW w:w="6360" w:type="dxa"/>
            <w:gridSpan w:val="3"/>
            <w:tcBorders>
              <w:top w:val="single" w:sz="6" w:space="0" w:color="000000"/>
              <w:left w:val="single" w:sz="6" w:space="0" w:color="000000"/>
              <w:bottom w:val="single" w:sz="6" w:space="0" w:color="000000"/>
              <w:right w:val="single" w:sz="6" w:space="0" w:color="000000"/>
            </w:tcBorders>
            <w:vAlign w:val="center"/>
          </w:tcPr>
          <w:p w14:paraId="02677A10" w14:textId="252A05B6" w:rsidR="004931FF" w:rsidRPr="00781D11" w:rsidRDefault="004931FF" w:rsidP="00483F56">
            <w:pPr>
              <w:spacing w:after="0" w:line="240" w:lineRule="auto"/>
              <w:textAlignment w:val="baseline"/>
              <w:rPr>
                <w:rFonts w:ascii="Arial" w:hAnsi="Arial" w:cs="Arial"/>
                <w:sz w:val="20"/>
                <w:szCs w:val="20"/>
              </w:rPr>
            </w:pPr>
            <w:r w:rsidRPr="00781D11">
              <w:rPr>
                <w:rFonts w:ascii="Arial" w:hAnsi="Arial" w:cs="Arial"/>
                <w:b/>
                <w:bCs/>
                <w:sz w:val="20"/>
                <w:szCs w:val="20"/>
              </w:rPr>
              <w:t xml:space="preserve">Cena za </w:t>
            </w:r>
            <w:r w:rsidRPr="00781D11">
              <w:rPr>
                <w:rFonts w:ascii="Arial" w:hAnsi="Arial" w:cs="Arial"/>
                <w:b/>
                <w:bCs/>
                <w:color w:val="000000"/>
                <w:sz w:val="20"/>
                <w:szCs w:val="20"/>
              </w:rPr>
              <w:t>předpokládaný počet hodin za měsíc celkem</w:t>
            </w:r>
          </w:p>
        </w:tc>
        <w:tc>
          <w:tcPr>
            <w:tcW w:w="2685" w:type="dxa"/>
            <w:tcBorders>
              <w:top w:val="single" w:sz="6" w:space="0" w:color="000000"/>
              <w:left w:val="single" w:sz="6" w:space="0" w:color="000000"/>
              <w:bottom w:val="single" w:sz="6" w:space="0" w:color="000000"/>
              <w:right w:val="single" w:sz="6" w:space="0" w:color="000000"/>
            </w:tcBorders>
            <w:vAlign w:val="center"/>
          </w:tcPr>
          <w:p w14:paraId="56C26E22" w14:textId="7A0C5141" w:rsidR="004931FF" w:rsidRDefault="004931FF">
            <w:pPr>
              <w:spacing w:after="0" w:line="240" w:lineRule="auto"/>
              <w:jc w:val="center"/>
              <w:textAlignment w:val="baseline"/>
              <w:rPr>
                <w:rFonts w:ascii="Arial" w:hAnsi="Arial" w:cs="Arial"/>
                <w:sz w:val="20"/>
                <w:szCs w:val="20"/>
              </w:rPr>
            </w:pPr>
            <w:r w:rsidRPr="00AC6556">
              <w:rPr>
                <w:rFonts w:ascii="Arial" w:hAnsi="Arial" w:cs="Arial"/>
                <w:b/>
                <w:bCs/>
                <w:sz w:val="20"/>
                <w:szCs w:val="20"/>
              </w:rPr>
              <w:t>[</w:t>
            </w:r>
            <w:r w:rsidRPr="00AC6556">
              <w:rPr>
                <w:rFonts w:ascii="Arial" w:hAnsi="Arial" w:cs="Arial"/>
                <w:b/>
                <w:bCs/>
                <w:color w:val="000000"/>
                <w:sz w:val="20"/>
                <w:szCs w:val="20"/>
                <w:shd w:val="clear" w:color="auto" w:fill="FFFF00"/>
              </w:rPr>
              <w:t>DOPLNÍ DODAVATEL</w:t>
            </w:r>
            <w:r w:rsidRPr="00AC6556">
              <w:rPr>
                <w:rFonts w:ascii="Arial" w:hAnsi="Arial" w:cs="Arial"/>
                <w:b/>
                <w:bCs/>
                <w:sz w:val="20"/>
                <w:szCs w:val="20"/>
              </w:rPr>
              <w:t>]</w:t>
            </w:r>
          </w:p>
        </w:tc>
      </w:tr>
    </w:tbl>
    <w:p w14:paraId="60ACA1E5" w14:textId="77777777" w:rsidR="00592C36" w:rsidRDefault="00592C36" w:rsidP="00592C36">
      <w:pPr>
        <w:spacing w:after="0" w:line="240" w:lineRule="auto"/>
        <w:textAlignment w:val="baseline"/>
        <w:rPr>
          <w:rFonts w:ascii="Arial" w:hAnsi="Arial" w:cs="Arial"/>
          <w:b/>
          <w:bCs/>
        </w:rPr>
      </w:pPr>
    </w:p>
    <w:p w14:paraId="499A29D8" w14:textId="2F26C55D" w:rsidR="00592C36" w:rsidRPr="00592C36" w:rsidRDefault="00592C36" w:rsidP="00592C36">
      <w:pPr>
        <w:spacing w:after="0" w:line="240" w:lineRule="auto"/>
        <w:jc w:val="both"/>
        <w:textAlignment w:val="baseline"/>
        <w:rPr>
          <w:rFonts w:ascii="Arial" w:hAnsi="Arial" w:cs="Arial"/>
        </w:rPr>
      </w:pPr>
      <w:r w:rsidRPr="00592C36">
        <w:rPr>
          <w:rFonts w:ascii="Arial" w:hAnsi="Arial" w:cs="Arial"/>
        </w:rPr>
        <w:t xml:space="preserve">Ad hoc služby budou účtovány dle skutečného rozsahu čerpání odsouhlaseného Objednatelem. </w:t>
      </w:r>
    </w:p>
    <w:p w14:paraId="27D3521A" w14:textId="69E7AA48" w:rsidR="0032073B" w:rsidRPr="00690E1B" w:rsidRDefault="0032073B" w:rsidP="0032073B">
      <w:pPr>
        <w:pStyle w:val="Nadpis1"/>
        <w:numPr>
          <w:ilvl w:val="0"/>
          <w:numId w:val="0"/>
        </w:numPr>
        <w:jc w:val="center"/>
        <w:rPr>
          <w:rFonts w:cs="Arial"/>
          <w:sz w:val="22"/>
          <w:szCs w:val="22"/>
          <w:lang w:val="cs-CZ"/>
        </w:rPr>
      </w:pPr>
      <w:r w:rsidRPr="00901FE2">
        <w:rPr>
          <w:rFonts w:cs="Arial"/>
          <w:sz w:val="22"/>
          <w:szCs w:val="22"/>
        </w:rPr>
        <w:t xml:space="preserve">Příloha č. </w:t>
      </w:r>
      <w:bookmarkEnd w:id="161"/>
      <w:r w:rsidR="00136DEB">
        <w:rPr>
          <w:rFonts w:cs="Arial"/>
          <w:sz w:val="22"/>
          <w:szCs w:val="22"/>
          <w:lang w:val="cs-CZ"/>
        </w:rPr>
        <w:t>3</w:t>
      </w:r>
    </w:p>
    <w:p w14:paraId="71017AE5" w14:textId="763AF872" w:rsidR="0032073B" w:rsidRPr="00901FE2" w:rsidRDefault="008D1D5C" w:rsidP="0032073B">
      <w:pPr>
        <w:pStyle w:val="RLProhlensmluvnchstran"/>
        <w:rPr>
          <w:rFonts w:ascii="Arial" w:hAnsi="Arial" w:cs="Arial"/>
          <w:szCs w:val="22"/>
        </w:rPr>
      </w:pPr>
      <w:r w:rsidRPr="00901FE2">
        <w:rPr>
          <w:rFonts w:ascii="Arial" w:hAnsi="Arial" w:cs="Arial"/>
          <w:szCs w:val="22"/>
        </w:rPr>
        <w:t>Oprávněné osoby</w:t>
      </w:r>
    </w:p>
    <w:p w14:paraId="60D4A005" w14:textId="77777777" w:rsidR="0032073B" w:rsidRPr="00901FE2" w:rsidRDefault="0032073B" w:rsidP="0032073B">
      <w:pPr>
        <w:keepNext/>
        <w:spacing w:line="320" w:lineRule="exact"/>
        <w:jc w:val="both"/>
        <w:rPr>
          <w:rFonts w:ascii="Arial" w:hAnsi="Arial" w:cs="Arial"/>
          <w:color w:val="000000"/>
          <w:szCs w:val="22"/>
        </w:rPr>
      </w:pPr>
    </w:p>
    <w:p w14:paraId="16CE9115" w14:textId="77777777" w:rsidR="00FA0C28" w:rsidRPr="00901FE2" w:rsidRDefault="00FA0C28" w:rsidP="00FA0C28">
      <w:pPr>
        <w:pStyle w:val="RLProhlensmluvnchstran"/>
        <w:jc w:val="left"/>
        <w:rPr>
          <w:rFonts w:ascii="Arial" w:hAnsi="Arial" w:cs="Arial"/>
          <w:szCs w:val="22"/>
        </w:rPr>
      </w:pPr>
      <w:r w:rsidRPr="00901FE2">
        <w:rPr>
          <w:rFonts w:ascii="Arial" w:hAnsi="Arial" w:cs="Arial"/>
          <w:szCs w:val="22"/>
        </w:rPr>
        <w:t>Za Objednatele:</w:t>
      </w:r>
    </w:p>
    <w:p w14:paraId="0DA0825D" w14:textId="77777777" w:rsidR="00FA0C28" w:rsidRPr="00901FE2" w:rsidRDefault="00FA0C28" w:rsidP="00FA0C28">
      <w:pPr>
        <w:pStyle w:val="doplnzadavatel"/>
        <w:jc w:val="left"/>
        <w:rPr>
          <w:rFonts w:ascii="Arial" w:hAnsi="Arial" w:cs="Arial"/>
          <w:b w:val="0"/>
          <w:i/>
        </w:rPr>
      </w:pPr>
      <w:r w:rsidRPr="00901FE2">
        <w:rPr>
          <w:rFonts w:ascii="Arial" w:hAnsi="Arial" w:cs="Arial"/>
          <w:b w:val="0"/>
        </w:rPr>
        <w:t>ve věcech smluvních:</w:t>
      </w:r>
      <w:r w:rsidRPr="00901FE2">
        <w:rPr>
          <w:rFonts w:ascii="Arial" w:hAnsi="Arial" w:cs="Arial"/>
          <w:b w:val="0"/>
          <w:i/>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FA0C28" w:rsidRPr="00901FE2" w14:paraId="2A6E47FE" w14:textId="77777777" w:rsidTr="008220C2">
        <w:tc>
          <w:tcPr>
            <w:tcW w:w="2206" w:type="dxa"/>
            <w:vAlign w:val="center"/>
          </w:tcPr>
          <w:p w14:paraId="61B5D1F2" w14:textId="77777777" w:rsidR="00FA0C28" w:rsidRPr="00901FE2" w:rsidRDefault="00FA0C28" w:rsidP="008220C2">
            <w:pPr>
              <w:pStyle w:val="RLTextlnkuslovan"/>
              <w:numPr>
                <w:ilvl w:val="0"/>
                <w:numId w:val="0"/>
              </w:numPr>
              <w:jc w:val="left"/>
              <w:rPr>
                <w:rFonts w:cs="Arial"/>
              </w:rPr>
            </w:pPr>
            <w:r w:rsidRPr="00901FE2">
              <w:rPr>
                <w:rFonts w:cs="Arial"/>
              </w:rPr>
              <w:t>Jméno a příjmení</w:t>
            </w:r>
          </w:p>
        </w:tc>
        <w:tc>
          <w:tcPr>
            <w:tcW w:w="6343" w:type="dxa"/>
          </w:tcPr>
          <w:p w14:paraId="1744188B" w14:textId="77777777" w:rsidR="00FA0C28" w:rsidRPr="00901FE2" w:rsidRDefault="00FA0C28" w:rsidP="008220C2">
            <w:pPr>
              <w:pStyle w:val="doplnzadavatel"/>
              <w:jc w:val="left"/>
              <w:rPr>
                <w:rFonts w:ascii="Arial" w:hAnsi="Arial" w:cs="Arial"/>
                <w:b w:val="0"/>
              </w:rPr>
            </w:pPr>
            <w:r w:rsidRPr="00901FE2">
              <w:rPr>
                <w:rFonts w:ascii="Arial" w:hAnsi="Arial" w:cs="Arial"/>
                <w:b w:val="0"/>
                <w:highlight w:val="yellow"/>
              </w:rPr>
              <w:t>[DOPLNÍ OBJEDNATEL PŘI PODPISU SMLOUVY]</w:t>
            </w:r>
          </w:p>
        </w:tc>
      </w:tr>
      <w:tr w:rsidR="00FA0C28" w:rsidRPr="00901FE2" w14:paraId="136F892A" w14:textId="77777777" w:rsidTr="008220C2">
        <w:tc>
          <w:tcPr>
            <w:tcW w:w="2206" w:type="dxa"/>
            <w:vAlign w:val="center"/>
          </w:tcPr>
          <w:p w14:paraId="63CC974A" w14:textId="77777777" w:rsidR="00FA0C28" w:rsidRPr="00901FE2" w:rsidRDefault="00FA0C28" w:rsidP="008220C2">
            <w:pPr>
              <w:pStyle w:val="RLTextlnkuslovan"/>
              <w:numPr>
                <w:ilvl w:val="0"/>
                <w:numId w:val="0"/>
              </w:numPr>
              <w:jc w:val="left"/>
              <w:rPr>
                <w:rFonts w:cs="Arial"/>
              </w:rPr>
            </w:pPr>
            <w:r w:rsidRPr="00901FE2">
              <w:rPr>
                <w:rFonts w:cs="Arial"/>
              </w:rPr>
              <w:t>Adresa</w:t>
            </w:r>
          </w:p>
        </w:tc>
        <w:tc>
          <w:tcPr>
            <w:tcW w:w="6343" w:type="dxa"/>
          </w:tcPr>
          <w:p w14:paraId="3AD4DEAE" w14:textId="77777777" w:rsidR="00FA0C28" w:rsidRPr="00901FE2" w:rsidRDefault="00FA0C28" w:rsidP="008220C2">
            <w:pPr>
              <w:pStyle w:val="doplnzadavatel"/>
              <w:jc w:val="left"/>
              <w:rPr>
                <w:rFonts w:ascii="Arial" w:hAnsi="Arial" w:cs="Arial"/>
                <w:b w:val="0"/>
              </w:rPr>
            </w:pPr>
            <w:r w:rsidRPr="00901FE2">
              <w:rPr>
                <w:rFonts w:ascii="Arial" w:hAnsi="Arial" w:cs="Arial"/>
                <w:b w:val="0"/>
                <w:highlight w:val="yellow"/>
              </w:rPr>
              <w:t>[DOPLNÍ OBJEDNATEL PŘI PODPISU SMLOUVY]</w:t>
            </w:r>
          </w:p>
        </w:tc>
      </w:tr>
      <w:tr w:rsidR="00FA0C28" w:rsidRPr="00901FE2" w14:paraId="7E9AE816" w14:textId="77777777" w:rsidTr="008220C2">
        <w:tc>
          <w:tcPr>
            <w:tcW w:w="2206" w:type="dxa"/>
            <w:vAlign w:val="center"/>
          </w:tcPr>
          <w:p w14:paraId="38EDBC77" w14:textId="77777777" w:rsidR="00FA0C28" w:rsidRPr="00901FE2" w:rsidRDefault="00FA0C28" w:rsidP="008220C2">
            <w:pPr>
              <w:pStyle w:val="RLTextlnkuslovan"/>
              <w:numPr>
                <w:ilvl w:val="0"/>
                <w:numId w:val="0"/>
              </w:numPr>
              <w:jc w:val="left"/>
              <w:rPr>
                <w:rFonts w:cs="Arial"/>
              </w:rPr>
            </w:pPr>
            <w:r w:rsidRPr="00901FE2">
              <w:rPr>
                <w:rFonts w:cs="Arial"/>
              </w:rPr>
              <w:t>E-mail</w:t>
            </w:r>
          </w:p>
        </w:tc>
        <w:tc>
          <w:tcPr>
            <w:tcW w:w="6343" w:type="dxa"/>
          </w:tcPr>
          <w:p w14:paraId="13640184" w14:textId="77777777" w:rsidR="00FA0C28" w:rsidRPr="00901FE2" w:rsidRDefault="00FA0C28" w:rsidP="008220C2">
            <w:pPr>
              <w:pStyle w:val="doplnzadavatel"/>
              <w:jc w:val="left"/>
              <w:rPr>
                <w:rFonts w:ascii="Arial" w:hAnsi="Arial" w:cs="Arial"/>
                <w:b w:val="0"/>
              </w:rPr>
            </w:pPr>
            <w:r w:rsidRPr="00901FE2">
              <w:rPr>
                <w:rFonts w:ascii="Arial" w:hAnsi="Arial" w:cs="Arial"/>
                <w:b w:val="0"/>
                <w:highlight w:val="yellow"/>
              </w:rPr>
              <w:t>[DOPLNÍ OBJEDNATEL PŘI PODPISU SMLOUVY]</w:t>
            </w:r>
          </w:p>
        </w:tc>
      </w:tr>
    </w:tbl>
    <w:p w14:paraId="17C68A9B" w14:textId="77777777" w:rsidR="00FA0C28" w:rsidRPr="00901FE2" w:rsidRDefault="00FA0C28" w:rsidP="00FA0C28">
      <w:pPr>
        <w:rPr>
          <w:rFonts w:ascii="Arial" w:hAnsi="Arial" w:cs="Arial"/>
        </w:rPr>
      </w:pPr>
    </w:p>
    <w:p w14:paraId="36C02477" w14:textId="284D6980" w:rsidR="00FA0C28" w:rsidRPr="00901FE2" w:rsidRDefault="00FA0C28" w:rsidP="00FA0C28">
      <w:pPr>
        <w:pStyle w:val="doplnzadavatel"/>
        <w:jc w:val="left"/>
        <w:rPr>
          <w:rFonts w:ascii="Arial" w:hAnsi="Arial" w:cs="Arial"/>
          <w:b w:val="0"/>
        </w:rPr>
      </w:pPr>
      <w:r w:rsidRPr="00901FE2">
        <w:rPr>
          <w:rFonts w:ascii="Arial" w:hAnsi="Arial" w:cs="Arial"/>
          <w:b w:val="0"/>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FA0C28" w:rsidRPr="00901FE2" w14:paraId="71340A7D" w14:textId="77777777" w:rsidTr="008220C2">
        <w:tc>
          <w:tcPr>
            <w:tcW w:w="2206" w:type="dxa"/>
            <w:vAlign w:val="center"/>
          </w:tcPr>
          <w:p w14:paraId="0443C000" w14:textId="77777777" w:rsidR="00FA0C28" w:rsidRPr="00901FE2" w:rsidRDefault="00FA0C28" w:rsidP="008220C2">
            <w:pPr>
              <w:pStyle w:val="RLTextlnkuslovan"/>
              <w:numPr>
                <w:ilvl w:val="0"/>
                <w:numId w:val="0"/>
              </w:numPr>
              <w:jc w:val="left"/>
              <w:rPr>
                <w:rFonts w:cs="Arial"/>
              </w:rPr>
            </w:pPr>
            <w:r w:rsidRPr="00901FE2">
              <w:rPr>
                <w:rFonts w:cs="Arial"/>
              </w:rPr>
              <w:t>Jméno a příjmení</w:t>
            </w:r>
          </w:p>
        </w:tc>
        <w:tc>
          <w:tcPr>
            <w:tcW w:w="6343" w:type="dxa"/>
            <w:vAlign w:val="center"/>
          </w:tcPr>
          <w:p w14:paraId="36298084" w14:textId="77777777" w:rsidR="00FA0C28" w:rsidRPr="00901FE2" w:rsidRDefault="00FA0C28" w:rsidP="008220C2">
            <w:pPr>
              <w:pStyle w:val="doplnzadavatel"/>
              <w:jc w:val="left"/>
              <w:rPr>
                <w:rFonts w:ascii="Arial" w:hAnsi="Arial" w:cs="Arial"/>
                <w:b w:val="0"/>
              </w:rPr>
            </w:pPr>
            <w:r w:rsidRPr="00901FE2">
              <w:rPr>
                <w:rFonts w:ascii="Arial" w:hAnsi="Arial" w:cs="Arial"/>
                <w:b w:val="0"/>
                <w:highlight w:val="yellow"/>
              </w:rPr>
              <w:t>[DOPLNÍ OBJEDNATEL PŘI PODPISU SMLOUVY]</w:t>
            </w:r>
          </w:p>
        </w:tc>
      </w:tr>
      <w:tr w:rsidR="00FA0C28" w:rsidRPr="00901FE2" w14:paraId="2336ED74" w14:textId="77777777" w:rsidTr="008220C2">
        <w:tc>
          <w:tcPr>
            <w:tcW w:w="2206" w:type="dxa"/>
            <w:vAlign w:val="center"/>
          </w:tcPr>
          <w:p w14:paraId="748342A3" w14:textId="77777777" w:rsidR="00FA0C28" w:rsidRPr="00901FE2" w:rsidRDefault="00FA0C28" w:rsidP="008220C2">
            <w:pPr>
              <w:pStyle w:val="RLTextlnkuslovan"/>
              <w:numPr>
                <w:ilvl w:val="0"/>
                <w:numId w:val="0"/>
              </w:numPr>
              <w:jc w:val="left"/>
              <w:rPr>
                <w:rFonts w:cs="Arial"/>
              </w:rPr>
            </w:pPr>
            <w:r w:rsidRPr="00901FE2">
              <w:rPr>
                <w:rFonts w:cs="Arial"/>
              </w:rPr>
              <w:t>Adresa</w:t>
            </w:r>
          </w:p>
        </w:tc>
        <w:tc>
          <w:tcPr>
            <w:tcW w:w="6343" w:type="dxa"/>
          </w:tcPr>
          <w:p w14:paraId="6AA05056" w14:textId="77777777" w:rsidR="00FA0C28" w:rsidRPr="00901FE2" w:rsidRDefault="00FA0C28" w:rsidP="008220C2">
            <w:pPr>
              <w:pStyle w:val="doplnzadavatel"/>
              <w:jc w:val="left"/>
              <w:rPr>
                <w:rFonts w:ascii="Arial" w:hAnsi="Arial" w:cs="Arial"/>
                <w:b w:val="0"/>
              </w:rPr>
            </w:pPr>
            <w:r w:rsidRPr="00901FE2">
              <w:rPr>
                <w:rFonts w:ascii="Arial" w:hAnsi="Arial" w:cs="Arial"/>
                <w:b w:val="0"/>
                <w:highlight w:val="yellow"/>
              </w:rPr>
              <w:t>[DOPLNÍ OBJEDNATEL PŘI PODPISU SMLOUVY]</w:t>
            </w:r>
          </w:p>
        </w:tc>
      </w:tr>
      <w:tr w:rsidR="00FA0C28" w:rsidRPr="00901FE2" w14:paraId="6B8DFC9A" w14:textId="77777777" w:rsidTr="008220C2">
        <w:tc>
          <w:tcPr>
            <w:tcW w:w="2206" w:type="dxa"/>
            <w:vAlign w:val="center"/>
          </w:tcPr>
          <w:p w14:paraId="0D40386F" w14:textId="77777777" w:rsidR="00FA0C28" w:rsidRPr="00901FE2" w:rsidRDefault="00FA0C28" w:rsidP="008220C2">
            <w:pPr>
              <w:pStyle w:val="RLTextlnkuslovan"/>
              <w:numPr>
                <w:ilvl w:val="0"/>
                <w:numId w:val="0"/>
              </w:numPr>
              <w:jc w:val="left"/>
              <w:rPr>
                <w:rFonts w:cs="Arial"/>
              </w:rPr>
            </w:pPr>
            <w:r w:rsidRPr="00901FE2">
              <w:rPr>
                <w:rFonts w:cs="Arial"/>
              </w:rPr>
              <w:t>E-mail</w:t>
            </w:r>
          </w:p>
        </w:tc>
        <w:tc>
          <w:tcPr>
            <w:tcW w:w="6343" w:type="dxa"/>
            <w:vAlign w:val="center"/>
          </w:tcPr>
          <w:p w14:paraId="73C1C420" w14:textId="77777777" w:rsidR="00FA0C28" w:rsidRPr="00901FE2" w:rsidRDefault="00FA0C28" w:rsidP="008220C2">
            <w:pPr>
              <w:pStyle w:val="doplnzadavatel"/>
              <w:jc w:val="left"/>
              <w:rPr>
                <w:rFonts w:ascii="Arial" w:hAnsi="Arial" w:cs="Arial"/>
                <w:b w:val="0"/>
              </w:rPr>
            </w:pPr>
            <w:r w:rsidRPr="00901FE2">
              <w:rPr>
                <w:rFonts w:ascii="Arial" w:hAnsi="Arial" w:cs="Arial"/>
                <w:b w:val="0"/>
                <w:highlight w:val="yellow"/>
              </w:rPr>
              <w:t>[DOPLNÍ OBJEDNATEL PŘI PODPISU SMLOUVY]</w:t>
            </w:r>
          </w:p>
        </w:tc>
      </w:tr>
      <w:tr w:rsidR="00FA0C28" w:rsidRPr="00901FE2" w14:paraId="1DBE41E5" w14:textId="77777777" w:rsidTr="008220C2">
        <w:tc>
          <w:tcPr>
            <w:tcW w:w="2206" w:type="dxa"/>
            <w:vAlign w:val="center"/>
          </w:tcPr>
          <w:p w14:paraId="41209F40" w14:textId="77777777" w:rsidR="00FA0C28" w:rsidRPr="00901FE2" w:rsidRDefault="00FA0C28" w:rsidP="008220C2">
            <w:pPr>
              <w:pStyle w:val="RLTextlnkuslovan"/>
              <w:numPr>
                <w:ilvl w:val="0"/>
                <w:numId w:val="0"/>
              </w:numPr>
              <w:jc w:val="left"/>
              <w:rPr>
                <w:rFonts w:cs="Arial"/>
              </w:rPr>
            </w:pPr>
            <w:r w:rsidRPr="00901FE2">
              <w:rPr>
                <w:rFonts w:cs="Arial"/>
              </w:rPr>
              <w:t>Telefon</w:t>
            </w:r>
          </w:p>
        </w:tc>
        <w:tc>
          <w:tcPr>
            <w:tcW w:w="6343" w:type="dxa"/>
          </w:tcPr>
          <w:p w14:paraId="1B8A251B" w14:textId="77777777" w:rsidR="00FA0C28" w:rsidRPr="00901FE2" w:rsidRDefault="00FA0C28" w:rsidP="008220C2">
            <w:pPr>
              <w:pStyle w:val="doplnzadavatel"/>
              <w:jc w:val="left"/>
              <w:rPr>
                <w:rFonts w:ascii="Arial" w:hAnsi="Arial" w:cs="Arial"/>
                <w:b w:val="0"/>
              </w:rPr>
            </w:pPr>
            <w:r w:rsidRPr="00901FE2">
              <w:rPr>
                <w:rFonts w:ascii="Arial" w:hAnsi="Arial" w:cs="Arial"/>
                <w:b w:val="0"/>
                <w:highlight w:val="yellow"/>
              </w:rPr>
              <w:t>[DOPLNÍ OBJEDNATEL PŘI PODPISU SMLOUVY]</w:t>
            </w:r>
          </w:p>
        </w:tc>
      </w:tr>
    </w:tbl>
    <w:p w14:paraId="26F2B3CD" w14:textId="77777777" w:rsidR="00FA0C28" w:rsidRDefault="00FA0C28" w:rsidP="00FA0C28">
      <w:pPr>
        <w:pStyle w:val="doplnzadavatel"/>
        <w:jc w:val="left"/>
        <w:rPr>
          <w:rFonts w:ascii="Arial" w:hAnsi="Arial" w:cs="Arial"/>
          <w:b w:val="0"/>
        </w:rPr>
      </w:pPr>
    </w:p>
    <w:p w14:paraId="0C860AC1" w14:textId="507633C3" w:rsidR="002B61D3" w:rsidRDefault="002B61D3" w:rsidP="00FA0C28">
      <w:pPr>
        <w:pStyle w:val="doplnzadavatel"/>
        <w:jc w:val="left"/>
        <w:rPr>
          <w:rFonts w:ascii="Arial" w:hAnsi="Arial" w:cs="Arial"/>
          <w:b w:val="0"/>
          <w:lang w:val="cs-CZ"/>
        </w:rPr>
      </w:pPr>
      <w:r w:rsidRPr="00901FE2">
        <w:rPr>
          <w:rFonts w:ascii="Arial" w:hAnsi="Arial" w:cs="Arial"/>
          <w:b w:val="0"/>
        </w:rPr>
        <w:lastRenderedPageBreak/>
        <w:t>ve věcech</w:t>
      </w:r>
      <w:r>
        <w:rPr>
          <w:rFonts w:ascii="Arial" w:hAnsi="Arial" w:cs="Arial"/>
          <w:b w:val="0"/>
          <w:lang w:val="cs-CZ"/>
        </w:rPr>
        <w:t xml:space="preserve"> akceptace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2B61D3" w:rsidRPr="00901FE2" w14:paraId="1608E6AB" w14:textId="77777777" w:rsidTr="000A21DD">
        <w:tc>
          <w:tcPr>
            <w:tcW w:w="2206" w:type="dxa"/>
            <w:vAlign w:val="center"/>
          </w:tcPr>
          <w:p w14:paraId="34EBCF4A" w14:textId="77777777" w:rsidR="002B61D3" w:rsidRPr="00901FE2" w:rsidRDefault="002B61D3" w:rsidP="000A21DD">
            <w:pPr>
              <w:pStyle w:val="RLTextlnkuslovan"/>
              <w:numPr>
                <w:ilvl w:val="0"/>
                <w:numId w:val="0"/>
              </w:numPr>
              <w:jc w:val="left"/>
              <w:rPr>
                <w:rFonts w:cs="Arial"/>
              </w:rPr>
            </w:pPr>
            <w:r w:rsidRPr="00901FE2">
              <w:rPr>
                <w:rFonts w:cs="Arial"/>
              </w:rPr>
              <w:t>Jméno a příjmení</w:t>
            </w:r>
          </w:p>
        </w:tc>
        <w:tc>
          <w:tcPr>
            <w:tcW w:w="6343" w:type="dxa"/>
            <w:vAlign w:val="center"/>
          </w:tcPr>
          <w:p w14:paraId="557C20F3" w14:textId="77777777" w:rsidR="002B61D3" w:rsidRPr="00901FE2" w:rsidRDefault="002B61D3" w:rsidP="000A21DD">
            <w:pPr>
              <w:pStyle w:val="doplnzadavatel"/>
              <w:jc w:val="left"/>
              <w:rPr>
                <w:rFonts w:ascii="Arial" w:hAnsi="Arial" w:cs="Arial"/>
                <w:b w:val="0"/>
              </w:rPr>
            </w:pPr>
            <w:r w:rsidRPr="00901FE2">
              <w:rPr>
                <w:rFonts w:ascii="Arial" w:hAnsi="Arial" w:cs="Arial"/>
                <w:b w:val="0"/>
                <w:highlight w:val="yellow"/>
              </w:rPr>
              <w:t>[DOPLNÍ OBJEDNATEL PŘI PODPISU SMLOUVY]</w:t>
            </w:r>
          </w:p>
        </w:tc>
      </w:tr>
      <w:tr w:rsidR="002B61D3" w:rsidRPr="00901FE2" w14:paraId="136DC728" w14:textId="77777777" w:rsidTr="000A21DD">
        <w:tc>
          <w:tcPr>
            <w:tcW w:w="2206" w:type="dxa"/>
            <w:vAlign w:val="center"/>
          </w:tcPr>
          <w:p w14:paraId="6E85E02C" w14:textId="77777777" w:rsidR="002B61D3" w:rsidRPr="00901FE2" w:rsidRDefault="002B61D3" w:rsidP="000A21DD">
            <w:pPr>
              <w:pStyle w:val="RLTextlnkuslovan"/>
              <w:numPr>
                <w:ilvl w:val="0"/>
                <w:numId w:val="0"/>
              </w:numPr>
              <w:jc w:val="left"/>
              <w:rPr>
                <w:rFonts w:cs="Arial"/>
              </w:rPr>
            </w:pPr>
            <w:r w:rsidRPr="00901FE2">
              <w:rPr>
                <w:rFonts w:cs="Arial"/>
              </w:rPr>
              <w:t>Adresa</w:t>
            </w:r>
          </w:p>
        </w:tc>
        <w:tc>
          <w:tcPr>
            <w:tcW w:w="6343" w:type="dxa"/>
          </w:tcPr>
          <w:p w14:paraId="20F5DEB7" w14:textId="77777777" w:rsidR="002B61D3" w:rsidRPr="00901FE2" w:rsidRDefault="002B61D3" w:rsidP="000A21DD">
            <w:pPr>
              <w:pStyle w:val="doplnzadavatel"/>
              <w:jc w:val="left"/>
              <w:rPr>
                <w:rFonts w:ascii="Arial" w:hAnsi="Arial" w:cs="Arial"/>
                <w:b w:val="0"/>
              </w:rPr>
            </w:pPr>
            <w:r w:rsidRPr="00901FE2">
              <w:rPr>
                <w:rFonts w:ascii="Arial" w:hAnsi="Arial" w:cs="Arial"/>
                <w:b w:val="0"/>
                <w:highlight w:val="yellow"/>
              </w:rPr>
              <w:t>[DOPLNÍ OBJEDNATEL PŘI PODPISU SMLOUVY]</w:t>
            </w:r>
          </w:p>
        </w:tc>
      </w:tr>
      <w:tr w:rsidR="002B61D3" w:rsidRPr="00901FE2" w14:paraId="53AD84B4" w14:textId="77777777" w:rsidTr="000A21DD">
        <w:tc>
          <w:tcPr>
            <w:tcW w:w="2206" w:type="dxa"/>
            <w:vAlign w:val="center"/>
          </w:tcPr>
          <w:p w14:paraId="757E179B" w14:textId="77777777" w:rsidR="002B61D3" w:rsidRPr="00901FE2" w:rsidRDefault="002B61D3" w:rsidP="000A21DD">
            <w:pPr>
              <w:pStyle w:val="RLTextlnkuslovan"/>
              <w:numPr>
                <w:ilvl w:val="0"/>
                <w:numId w:val="0"/>
              </w:numPr>
              <w:jc w:val="left"/>
              <w:rPr>
                <w:rFonts w:cs="Arial"/>
              </w:rPr>
            </w:pPr>
            <w:r w:rsidRPr="00901FE2">
              <w:rPr>
                <w:rFonts w:cs="Arial"/>
              </w:rPr>
              <w:t>E-mail</w:t>
            </w:r>
          </w:p>
        </w:tc>
        <w:tc>
          <w:tcPr>
            <w:tcW w:w="6343" w:type="dxa"/>
            <w:vAlign w:val="center"/>
          </w:tcPr>
          <w:p w14:paraId="015C797E" w14:textId="77777777" w:rsidR="002B61D3" w:rsidRPr="00901FE2" w:rsidRDefault="002B61D3" w:rsidP="000A21DD">
            <w:pPr>
              <w:pStyle w:val="doplnzadavatel"/>
              <w:jc w:val="left"/>
              <w:rPr>
                <w:rFonts w:ascii="Arial" w:hAnsi="Arial" w:cs="Arial"/>
                <w:b w:val="0"/>
              </w:rPr>
            </w:pPr>
            <w:r w:rsidRPr="00901FE2">
              <w:rPr>
                <w:rFonts w:ascii="Arial" w:hAnsi="Arial" w:cs="Arial"/>
                <w:b w:val="0"/>
                <w:highlight w:val="yellow"/>
              </w:rPr>
              <w:t>[DOPLNÍ OBJEDNATEL PŘI PODPISU SMLOUVY]</w:t>
            </w:r>
          </w:p>
        </w:tc>
      </w:tr>
      <w:tr w:rsidR="002B61D3" w:rsidRPr="00901FE2" w14:paraId="0CFB8C10" w14:textId="77777777" w:rsidTr="000A21DD">
        <w:tc>
          <w:tcPr>
            <w:tcW w:w="2206" w:type="dxa"/>
            <w:vAlign w:val="center"/>
          </w:tcPr>
          <w:p w14:paraId="42C8D47E" w14:textId="77777777" w:rsidR="002B61D3" w:rsidRPr="00901FE2" w:rsidRDefault="002B61D3" w:rsidP="000A21DD">
            <w:pPr>
              <w:pStyle w:val="RLTextlnkuslovan"/>
              <w:numPr>
                <w:ilvl w:val="0"/>
                <w:numId w:val="0"/>
              </w:numPr>
              <w:jc w:val="left"/>
              <w:rPr>
                <w:rFonts w:cs="Arial"/>
              </w:rPr>
            </w:pPr>
            <w:r w:rsidRPr="00901FE2">
              <w:rPr>
                <w:rFonts w:cs="Arial"/>
              </w:rPr>
              <w:t>Telefon</w:t>
            </w:r>
          </w:p>
        </w:tc>
        <w:tc>
          <w:tcPr>
            <w:tcW w:w="6343" w:type="dxa"/>
          </w:tcPr>
          <w:p w14:paraId="2D8CC8AE" w14:textId="77777777" w:rsidR="002B61D3" w:rsidRPr="00901FE2" w:rsidRDefault="002B61D3" w:rsidP="000A21DD">
            <w:pPr>
              <w:pStyle w:val="doplnzadavatel"/>
              <w:jc w:val="left"/>
              <w:rPr>
                <w:rFonts w:ascii="Arial" w:hAnsi="Arial" w:cs="Arial"/>
                <w:b w:val="0"/>
              </w:rPr>
            </w:pPr>
            <w:r w:rsidRPr="00901FE2">
              <w:rPr>
                <w:rFonts w:ascii="Arial" w:hAnsi="Arial" w:cs="Arial"/>
                <w:b w:val="0"/>
                <w:highlight w:val="yellow"/>
              </w:rPr>
              <w:t>[DOPLNÍ OBJEDNATEL PŘI PODPISU SMLOUVY]</w:t>
            </w:r>
          </w:p>
        </w:tc>
      </w:tr>
    </w:tbl>
    <w:p w14:paraId="6A1205D2" w14:textId="77777777" w:rsidR="002B61D3" w:rsidRPr="00EF4A74" w:rsidRDefault="002B61D3" w:rsidP="00FA0C28">
      <w:pPr>
        <w:pStyle w:val="doplnzadavatel"/>
        <w:jc w:val="left"/>
        <w:rPr>
          <w:rFonts w:ascii="Arial" w:hAnsi="Arial" w:cs="Arial"/>
          <w:b w:val="0"/>
          <w:lang w:val="cs-CZ"/>
        </w:rPr>
      </w:pPr>
    </w:p>
    <w:p w14:paraId="7CBB81B7" w14:textId="77777777" w:rsidR="00FA0C28" w:rsidRPr="00901FE2" w:rsidRDefault="00FA0C28" w:rsidP="00FA0C28">
      <w:pPr>
        <w:keepNext/>
        <w:spacing w:before="480" w:after="240"/>
        <w:rPr>
          <w:rFonts w:ascii="Arial" w:hAnsi="Arial" w:cs="Arial"/>
          <w:b/>
        </w:rPr>
      </w:pPr>
      <w:r w:rsidRPr="00901FE2">
        <w:rPr>
          <w:rFonts w:ascii="Arial" w:hAnsi="Arial" w:cs="Arial"/>
          <w:b/>
        </w:rPr>
        <w:t>Za Poskytovatele:</w:t>
      </w:r>
    </w:p>
    <w:p w14:paraId="406C37C6" w14:textId="77777777" w:rsidR="00FA0C28" w:rsidRPr="00901FE2" w:rsidRDefault="00FA0C28" w:rsidP="00FA0C28">
      <w:pPr>
        <w:spacing w:line="300" w:lineRule="exact"/>
        <w:ind w:left="426"/>
        <w:jc w:val="both"/>
        <w:rPr>
          <w:rFonts w:ascii="Arial" w:hAnsi="Arial" w:cs="Arial"/>
        </w:rPr>
      </w:pPr>
      <w:r w:rsidRPr="00901FE2">
        <w:rPr>
          <w:rFonts w:ascii="Arial" w:hAnsi="Arial" w:cs="Arial"/>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145D0D" w:rsidRPr="00901FE2" w14:paraId="0CD9838F" w14:textId="77777777" w:rsidTr="00145D0D">
        <w:tc>
          <w:tcPr>
            <w:tcW w:w="2162" w:type="dxa"/>
            <w:vAlign w:val="center"/>
          </w:tcPr>
          <w:p w14:paraId="12A48F28" w14:textId="77777777" w:rsidR="00145D0D" w:rsidRPr="00901FE2" w:rsidRDefault="00145D0D" w:rsidP="00145D0D">
            <w:pPr>
              <w:pStyle w:val="RLTextlnkuslovan"/>
              <w:numPr>
                <w:ilvl w:val="0"/>
                <w:numId w:val="0"/>
              </w:numPr>
              <w:jc w:val="left"/>
              <w:rPr>
                <w:rFonts w:cs="Arial"/>
              </w:rPr>
            </w:pPr>
            <w:r w:rsidRPr="00901FE2">
              <w:rPr>
                <w:rFonts w:cs="Arial"/>
              </w:rPr>
              <w:t>Jméno a příjmení</w:t>
            </w:r>
          </w:p>
        </w:tc>
        <w:tc>
          <w:tcPr>
            <w:tcW w:w="6161" w:type="dxa"/>
          </w:tcPr>
          <w:p w14:paraId="4E14BE68" w14:textId="0F640DBC" w:rsidR="00145D0D" w:rsidRPr="00145D0D" w:rsidRDefault="00145D0D" w:rsidP="00145D0D">
            <w:pPr>
              <w:pStyle w:val="doplnuchaze"/>
              <w:jc w:val="left"/>
              <w:rPr>
                <w:rFonts w:ascii="Arial" w:hAnsi="Arial" w:cs="Arial"/>
                <w:b w:val="0"/>
                <w:bCs/>
              </w:rPr>
            </w:pPr>
            <w:r w:rsidRPr="00145D0D">
              <w:rPr>
                <w:rFonts w:ascii="Arial" w:hAnsi="Arial" w:cs="Arial"/>
                <w:b w:val="0"/>
                <w:bCs/>
                <w:sz w:val="20"/>
                <w:szCs w:val="20"/>
              </w:rPr>
              <w:t>[</w:t>
            </w:r>
            <w:r w:rsidRPr="00145D0D">
              <w:rPr>
                <w:rFonts w:ascii="Arial" w:hAnsi="Arial" w:cs="Arial"/>
                <w:b w:val="0"/>
                <w:bCs/>
                <w:color w:val="000000"/>
                <w:sz w:val="20"/>
                <w:szCs w:val="20"/>
                <w:shd w:val="clear" w:color="auto" w:fill="FFFF00"/>
              </w:rPr>
              <w:t>DOPLNÍ DODAVATEL</w:t>
            </w:r>
            <w:r w:rsidRPr="00145D0D">
              <w:rPr>
                <w:rFonts w:ascii="Arial" w:hAnsi="Arial" w:cs="Arial"/>
                <w:b w:val="0"/>
                <w:bCs/>
                <w:sz w:val="20"/>
                <w:szCs w:val="20"/>
              </w:rPr>
              <w:t>] </w:t>
            </w:r>
          </w:p>
        </w:tc>
      </w:tr>
      <w:tr w:rsidR="00145D0D" w:rsidRPr="00901FE2" w14:paraId="45D0056C" w14:textId="77777777" w:rsidTr="00145D0D">
        <w:tc>
          <w:tcPr>
            <w:tcW w:w="2162" w:type="dxa"/>
            <w:vAlign w:val="center"/>
          </w:tcPr>
          <w:p w14:paraId="0F98CE62" w14:textId="77777777" w:rsidR="00145D0D" w:rsidRPr="00901FE2" w:rsidRDefault="00145D0D" w:rsidP="00145D0D">
            <w:pPr>
              <w:pStyle w:val="RLTextlnkuslovan"/>
              <w:numPr>
                <w:ilvl w:val="0"/>
                <w:numId w:val="0"/>
              </w:numPr>
              <w:jc w:val="left"/>
              <w:rPr>
                <w:rFonts w:cs="Arial"/>
              </w:rPr>
            </w:pPr>
            <w:r w:rsidRPr="00901FE2">
              <w:rPr>
                <w:rFonts w:cs="Arial"/>
              </w:rPr>
              <w:t>Adresa</w:t>
            </w:r>
          </w:p>
        </w:tc>
        <w:tc>
          <w:tcPr>
            <w:tcW w:w="6161" w:type="dxa"/>
          </w:tcPr>
          <w:p w14:paraId="74323960" w14:textId="2F0B63B3" w:rsidR="00145D0D" w:rsidRPr="00145D0D" w:rsidRDefault="00145D0D" w:rsidP="00145D0D">
            <w:pPr>
              <w:pStyle w:val="doplnuchaze"/>
              <w:jc w:val="left"/>
              <w:rPr>
                <w:rFonts w:ascii="Arial" w:hAnsi="Arial" w:cs="Arial"/>
                <w:b w:val="0"/>
                <w:bCs/>
              </w:rPr>
            </w:pPr>
            <w:r w:rsidRPr="00145D0D">
              <w:rPr>
                <w:rFonts w:ascii="Arial" w:hAnsi="Arial" w:cs="Arial"/>
                <w:b w:val="0"/>
                <w:bCs/>
                <w:sz w:val="20"/>
                <w:szCs w:val="20"/>
              </w:rPr>
              <w:t>[</w:t>
            </w:r>
            <w:r w:rsidRPr="00145D0D">
              <w:rPr>
                <w:rFonts w:ascii="Arial" w:hAnsi="Arial" w:cs="Arial"/>
                <w:b w:val="0"/>
                <w:bCs/>
                <w:color w:val="000000"/>
                <w:sz w:val="20"/>
                <w:szCs w:val="20"/>
                <w:shd w:val="clear" w:color="auto" w:fill="FFFF00"/>
              </w:rPr>
              <w:t>DOPLNÍ DODAVATEL</w:t>
            </w:r>
            <w:r w:rsidRPr="00145D0D">
              <w:rPr>
                <w:rFonts w:ascii="Arial" w:hAnsi="Arial" w:cs="Arial"/>
                <w:b w:val="0"/>
                <w:bCs/>
                <w:sz w:val="20"/>
                <w:szCs w:val="20"/>
              </w:rPr>
              <w:t>] </w:t>
            </w:r>
          </w:p>
        </w:tc>
      </w:tr>
      <w:tr w:rsidR="00145D0D" w:rsidRPr="00901FE2" w14:paraId="35DC2549" w14:textId="77777777" w:rsidTr="00145D0D">
        <w:tc>
          <w:tcPr>
            <w:tcW w:w="2162" w:type="dxa"/>
            <w:vAlign w:val="center"/>
          </w:tcPr>
          <w:p w14:paraId="586CC94A" w14:textId="77777777" w:rsidR="00145D0D" w:rsidRPr="00901FE2" w:rsidRDefault="00145D0D" w:rsidP="00145D0D">
            <w:pPr>
              <w:pStyle w:val="RLTextlnkuslovan"/>
              <w:numPr>
                <w:ilvl w:val="0"/>
                <w:numId w:val="0"/>
              </w:numPr>
              <w:jc w:val="left"/>
              <w:rPr>
                <w:rFonts w:cs="Arial"/>
              </w:rPr>
            </w:pPr>
            <w:r w:rsidRPr="00901FE2">
              <w:rPr>
                <w:rFonts w:cs="Arial"/>
              </w:rPr>
              <w:t>E-mail</w:t>
            </w:r>
          </w:p>
        </w:tc>
        <w:tc>
          <w:tcPr>
            <w:tcW w:w="6161" w:type="dxa"/>
          </w:tcPr>
          <w:p w14:paraId="6072F98B" w14:textId="0F69C15E" w:rsidR="00145D0D" w:rsidRPr="00145D0D" w:rsidRDefault="00145D0D" w:rsidP="00145D0D">
            <w:pPr>
              <w:pStyle w:val="doplnuchaze"/>
              <w:jc w:val="left"/>
              <w:rPr>
                <w:rFonts w:ascii="Arial" w:hAnsi="Arial" w:cs="Arial"/>
                <w:b w:val="0"/>
                <w:bCs/>
              </w:rPr>
            </w:pPr>
            <w:r w:rsidRPr="00145D0D">
              <w:rPr>
                <w:rFonts w:ascii="Arial" w:hAnsi="Arial" w:cs="Arial"/>
                <w:b w:val="0"/>
                <w:bCs/>
                <w:sz w:val="20"/>
                <w:szCs w:val="20"/>
              </w:rPr>
              <w:t>[</w:t>
            </w:r>
            <w:r w:rsidRPr="00145D0D">
              <w:rPr>
                <w:rFonts w:ascii="Arial" w:hAnsi="Arial" w:cs="Arial"/>
                <w:b w:val="0"/>
                <w:bCs/>
                <w:color w:val="000000"/>
                <w:sz w:val="20"/>
                <w:szCs w:val="20"/>
                <w:shd w:val="clear" w:color="auto" w:fill="FFFF00"/>
              </w:rPr>
              <w:t>DOPLNÍ DODAVATEL</w:t>
            </w:r>
            <w:r w:rsidRPr="00145D0D">
              <w:rPr>
                <w:rFonts w:ascii="Arial" w:hAnsi="Arial" w:cs="Arial"/>
                <w:b w:val="0"/>
                <w:bCs/>
                <w:sz w:val="20"/>
                <w:szCs w:val="20"/>
              </w:rPr>
              <w:t>] </w:t>
            </w:r>
          </w:p>
        </w:tc>
      </w:tr>
      <w:tr w:rsidR="00145D0D" w:rsidRPr="00901FE2" w14:paraId="5CB7418D" w14:textId="77777777" w:rsidTr="00145D0D">
        <w:tc>
          <w:tcPr>
            <w:tcW w:w="2162" w:type="dxa"/>
            <w:vAlign w:val="center"/>
          </w:tcPr>
          <w:p w14:paraId="598F288D" w14:textId="77777777" w:rsidR="00145D0D" w:rsidRPr="00901FE2" w:rsidRDefault="00145D0D" w:rsidP="00145D0D">
            <w:pPr>
              <w:pStyle w:val="RLTextlnkuslovan"/>
              <w:numPr>
                <w:ilvl w:val="0"/>
                <w:numId w:val="0"/>
              </w:numPr>
              <w:jc w:val="left"/>
              <w:rPr>
                <w:rFonts w:cs="Arial"/>
              </w:rPr>
            </w:pPr>
            <w:r w:rsidRPr="00901FE2">
              <w:rPr>
                <w:rFonts w:cs="Arial"/>
              </w:rPr>
              <w:t>Telefon</w:t>
            </w:r>
          </w:p>
        </w:tc>
        <w:tc>
          <w:tcPr>
            <w:tcW w:w="6161" w:type="dxa"/>
          </w:tcPr>
          <w:p w14:paraId="64138A8D" w14:textId="1DE74F82" w:rsidR="00145D0D" w:rsidRPr="00145D0D" w:rsidRDefault="00145D0D" w:rsidP="00145D0D">
            <w:pPr>
              <w:pStyle w:val="doplnuchaze"/>
              <w:jc w:val="left"/>
              <w:rPr>
                <w:rFonts w:ascii="Arial" w:hAnsi="Arial" w:cs="Arial"/>
                <w:b w:val="0"/>
                <w:bCs/>
              </w:rPr>
            </w:pPr>
            <w:r w:rsidRPr="00145D0D">
              <w:rPr>
                <w:rFonts w:ascii="Arial" w:hAnsi="Arial" w:cs="Arial"/>
                <w:b w:val="0"/>
                <w:bCs/>
                <w:sz w:val="20"/>
                <w:szCs w:val="20"/>
              </w:rPr>
              <w:t>[</w:t>
            </w:r>
            <w:r w:rsidRPr="00145D0D">
              <w:rPr>
                <w:rFonts w:ascii="Arial" w:hAnsi="Arial" w:cs="Arial"/>
                <w:b w:val="0"/>
                <w:bCs/>
                <w:color w:val="000000"/>
                <w:sz w:val="20"/>
                <w:szCs w:val="20"/>
                <w:shd w:val="clear" w:color="auto" w:fill="FFFF00"/>
              </w:rPr>
              <w:t>DOPLNÍ DODAVATEL</w:t>
            </w:r>
            <w:r w:rsidRPr="00145D0D">
              <w:rPr>
                <w:rFonts w:ascii="Arial" w:hAnsi="Arial" w:cs="Arial"/>
                <w:b w:val="0"/>
                <w:bCs/>
                <w:sz w:val="20"/>
                <w:szCs w:val="20"/>
              </w:rPr>
              <w:t>] </w:t>
            </w:r>
          </w:p>
        </w:tc>
      </w:tr>
    </w:tbl>
    <w:p w14:paraId="447E2D76" w14:textId="77777777" w:rsidR="00FA0C28" w:rsidRPr="00901FE2" w:rsidRDefault="00FA0C28" w:rsidP="00FA0C28">
      <w:pPr>
        <w:spacing w:line="300" w:lineRule="exact"/>
        <w:ind w:left="426"/>
        <w:jc w:val="both"/>
        <w:rPr>
          <w:rFonts w:ascii="Arial" w:hAnsi="Arial" w:cs="Arial"/>
        </w:rPr>
      </w:pPr>
    </w:p>
    <w:p w14:paraId="37A2E441" w14:textId="3CD52BD7" w:rsidR="00FA0C28" w:rsidRPr="00901FE2" w:rsidRDefault="00FA0C28" w:rsidP="00FA0C28">
      <w:pPr>
        <w:spacing w:line="300" w:lineRule="exact"/>
        <w:ind w:left="426"/>
        <w:jc w:val="both"/>
        <w:rPr>
          <w:rFonts w:ascii="Arial" w:hAnsi="Arial" w:cs="Arial"/>
        </w:rPr>
      </w:pPr>
      <w:r w:rsidRPr="00901FE2">
        <w:rPr>
          <w:rFonts w:ascii="Arial" w:hAnsi="Arial" w:cs="Arial"/>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145D0D" w:rsidRPr="00901FE2" w14:paraId="2102B31B" w14:textId="77777777" w:rsidTr="00145D0D">
        <w:tc>
          <w:tcPr>
            <w:tcW w:w="2162" w:type="dxa"/>
            <w:vAlign w:val="center"/>
          </w:tcPr>
          <w:p w14:paraId="7F1B6A06" w14:textId="77777777" w:rsidR="00145D0D" w:rsidRPr="00901FE2" w:rsidRDefault="00145D0D" w:rsidP="00145D0D">
            <w:pPr>
              <w:pStyle w:val="RLTextlnkuslovan"/>
              <w:numPr>
                <w:ilvl w:val="0"/>
                <w:numId w:val="0"/>
              </w:numPr>
              <w:jc w:val="left"/>
              <w:rPr>
                <w:rFonts w:cs="Arial"/>
              </w:rPr>
            </w:pPr>
            <w:r w:rsidRPr="00901FE2">
              <w:rPr>
                <w:rFonts w:cs="Arial"/>
              </w:rPr>
              <w:t>Jméno a příjmení</w:t>
            </w:r>
          </w:p>
        </w:tc>
        <w:tc>
          <w:tcPr>
            <w:tcW w:w="6161" w:type="dxa"/>
          </w:tcPr>
          <w:p w14:paraId="59BF7545" w14:textId="11B36DC7" w:rsidR="00145D0D" w:rsidRPr="00145D0D" w:rsidRDefault="00145D0D" w:rsidP="00145D0D">
            <w:pPr>
              <w:pStyle w:val="doplnuchaze"/>
              <w:jc w:val="left"/>
              <w:rPr>
                <w:rFonts w:ascii="Arial" w:hAnsi="Arial" w:cs="Arial"/>
                <w:b w:val="0"/>
                <w:bCs/>
              </w:rPr>
            </w:pPr>
            <w:r w:rsidRPr="00145D0D">
              <w:rPr>
                <w:rFonts w:ascii="Arial" w:hAnsi="Arial" w:cs="Arial"/>
                <w:b w:val="0"/>
                <w:bCs/>
                <w:sz w:val="20"/>
                <w:szCs w:val="20"/>
              </w:rPr>
              <w:t>[</w:t>
            </w:r>
            <w:r w:rsidRPr="00145D0D">
              <w:rPr>
                <w:rFonts w:ascii="Arial" w:hAnsi="Arial" w:cs="Arial"/>
                <w:b w:val="0"/>
                <w:bCs/>
                <w:color w:val="000000"/>
                <w:sz w:val="20"/>
                <w:szCs w:val="20"/>
                <w:shd w:val="clear" w:color="auto" w:fill="FFFF00"/>
              </w:rPr>
              <w:t>DOPLNÍ DODAVATEL</w:t>
            </w:r>
            <w:r w:rsidRPr="00145D0D">
              <w:rPr>
                <w:rFonts w:ascii="Arial" w:hAnsi="Arial" w:cs="Arial"/>
                <w:b w:val="0"/>
                <w:bCs/>
                <w:sz w:val="20"/>
                <w:szCs w:val="20"/>
              </w:rPr>
              <w:t>] </w:t>
            </w:r>
          </w:p>
        </w:tc>
      </w:tr>
      <w:tr w:rsidR="00145D0D" w:rsidRPr="00901FE2" w14:paraId="4D34F873" w14:textId="77777777" w:rsidTr="00145D0D">
        <w:tc>
          <w:tcPr>
            <w:tcW w:w="2162" w:type="dxa"/>
            <w:vAlign w:val="center"/>
          </w:tcPr>
          <w:p w14:paraId="7F9DE0E1" w14:textId="77777777" w:rsidR="00145D0D" w:rsidRPr="00901FE2" w:rsidRDefault="00145D0D" w:rsidP="00145D0D">
            <w:pPr>
              <w:pStyle w:val="RLTextlnkuslovan"/>
              <w:numPr>
                <w:ilvl w:val="0"/>
                <w:numId w:val="0"/>
              </w:numPr>
              <w:jc w:val="left"/>
              <w:rPr>
                <w:rFonts w:cs="Arial"/>
              </w:rPr>
            </w:pPr>
            <w:r w:rsidRPr="00901FE2">
              <w:rPr>
                <w:rFonts w:cs="Arial"/>
              </w:rPr>
              <w:t>Adresa</w:t>
            </w:r>
          </w:p>
        </w:tc>
        <w:tc>
          <w:tcPr>
            <w:tcW w:w="6161" w:type="dxa"/>
          </w:tcPr>
          <w:p w14:paraId="66C92247" w14:textId="7D859144" w:rsidR="00145D0D" w:rsidRPr="00145D0D" w:rsidRDefault="00145D0D" w:rsidP="00145D0D">
            <w:pPr>
              <w:pStyle w:val="doplnuchaze"/>
              <w:jc w:val="left"/>
              <w:rPr>
                <w:rFonts w:ascii="Arial" w:hAnsi="Arial" w:cs="Arial"/>
                <w:b w:val="0"/>
                <w:bCs/>
              </w:rPr>
            </w:pPr>
            <w:r w:rsidRPr="00145D0D">
              <w:rPr>
                <w:rFonts w:ascii="Arial" w:hAnsi="Arial" w:cs="Arial"/>
                <w:b w:val="0"/>
                <w:bCs/>
                <w:sz w:val="20"/>
                <w:szCs w:val="20"/>
              </w:rPr>
              <w:t>[</w:t>
            </w:r>
            <w:r w:rsidRPr="00145D0D">
              <w:rPr>
                <w:rFonts w:ascii="Arial" w:hAnsi="Arial" w:cs="Arial"/>
                <w:b w:val="0"/>
                <w:bCs/>
                <w:color w:val="000000"/>
                <w:sz w:val="20"/>
                <w:szCs w:val="20"/>
                <w:shd w:val="clear" w:color="auto" w:fill="FFFF00"/>
              </w:rPr>
              <w:t>DOPLNÍ DODAVATEL</w:t>
            </w:r>
            <w:r w:rsidRPr="00145D0D">
              <w:rPr>
                <w:rFonts w:ascii="Arial" w:hAnsi="Arial" w:cs="Arial"/>
                <w:b w:val="0"/>
                <w:bCs/>
                <w:sz w:val="20"/>
                <w:szCs w:val="20"/>
              </w:rPr>
              <w:t>] </w:t>
            </w:r>
          </w:p>
        </w:tc>
      </w:tr>
      <w:tr w:rsidR="00145D0D" w:rsidRPr="00901FE2" w14:paraId="17C33A94" w14:textId="77777777" w:rsidTr="00145D0D">
        <w:tc>
          <w:tcPr>
            <w:tcW w:w="2162" w:type="dxa"/>
            <w:vAlign w:val="center"/>
          </w:tcPr>
          <w:p w14:paraId="042C3AE2" w14:textId="77777777" w:rsidR="00145D0D" w:rsidRPr="00901FE2" w:rsidRDefault="00145D0D" w:rsidP="00145D0D">
            <w:pPr>
              <w:pStyle w:val="RLTextlnkuslovan"/>
              <w:numPr>
                <w:ilvl w:val="0"/>
                <w:numId w:val="0"/>
              </w:numPr>
              <w:jc w:val="left"/>
              <w:rPr>
                <w:rFonts w:cs="Arial"/>
              </w:rPr>
            </w:pPr>
            <w:r w:rsidRPr="00901FE2">
              <w:rPr>
                <w:rFonts w:cs="Arial"/>
              </w:rPr>
              <w:t>E-mail</w:t>
            </w:r>
          </w:p>
        </w:tc>
        <w:tc>
          <w:tcPr>
            <w:tcW w:w="6161" w:type="dxa"/>
          </w:tcPr>
          <w:p w14:paraId="2FDBA12E" w14:textId="39944277" w:rsidR="00145D0D" w:rsidRPr="00145D0D" w:rsidRDefault="00145D0D" w:rsidP="00145D0D">
            <w:pPr>
              <w:pStyle w:val="doplnuchaze"/>
              <w:jc w:val="left"/>
              <w:rPr>
                <w:rFonts w:ascii="Arial" w:hAnsi="Arial" w:cs="Arial"/>
                <w:b w:val="0"/>
                <w:bCs/>
              </w:rPr>
            </w:pPr>
            <w:r w:rsidRPr="00145D0D">
              <w:rPr>
                <w:rFonts w:ascii="Arial" w:hAnsi="Arial" w:cs="Arial"/>
                <w:b w:val="0"/>
                <w:bCs/>
                <w:sz w:val="20"/>
                <w:szCs w:val="20"/>
              </w:rPr>
              <w:t>[</w:t>
            </w:r>
            <w:r w:rsidRPr="00145D0D">
              <w:rPr>
                <w:rFonts w:ascii="Arial" w:hAnsi="Arial" w:cs="Arial"/>
                <w:b w:val="0"/>
                <w:bCs/>
                <w:color w:val="000000"/>
                <w:sz w:val="20"/>
                <w:szCs w:val="20"/>
                <w:shd w:val="clear" w:color="auto" w:fill="FFFF00"/>
              </w:rPr>
              <w:t>DOPLNÍ DODAVATEL</w:t>
            </w:r>
            <w:r w:rsidRPr="00145D0D">
              <w:rPr>
                <w:rFonts w:ascii="Arial" w:hAnsi="Arial" w:cs="Arial"/>
                <w:b w:val="0"/>
                <w:bCs/>
                <w:sz w:val="20"/>
                <w:szCs w:val="20"/>
              </w:rPr>
              <w:t>] </w:t>
            </w:r>
          </w:p>
        </w:tc>
      </w:tr>
      <w:tr w:rsidR="00145D0D" w:rsidRPr="00901FE2" w14:paraId="59DA7AB8" w14:textId="77777777" w:rsidTr="00145D0D">
        <w:tc>
          <w:tcPr>
            <w:tcW w:w="2162" w:type="dxa"/>
            <w:vAlign w:val="center"/>
          </w:tcPr>
          <w:p w14:paraId="37AB0394" w14:textId="77777777" w:rsidR="00145D0D" w:rsidRPr="00901FE2" w:rsidRDefault="00145D0D" w:rsidP="00145D0D">
            <w:pPr>
              <w:pStyle w:val="RLTextlnkuslovan"/>
              <w:numPr>
                <w:ilvl w:val="0"/>
                <w:numId w:val="0"/>
              </w:numPr>
              <w:jc w:val="left"/>
              <w:rPr>
                <w:rFonts w:cs="Arial"/>
              </w:rPr>
            </w:pPr>
            <w:r w:rsidRPr="00901FE2">
              <w:rPr>
                <w:rFonts w:cs="Arial"/>
              </w:rPr>
              <w:t>Telefon</w:t>
            </w:r>
          </w:p>
        </w:tc>
        <w:tc>
          <w:tcPr>
            <w:tcW w:w="6161" w:type="dxa"/>
          </w:tcPr>
          <w:p w14:paraId="36B50701" w14:textId="69096376" w:rsidR="00145D0D" w:rsidRPr="00145D0D" w:rsidRDefault="00145D0D" w:rsidP="00145D0D">
            <w:pPr>
              <w:pStyle w:val="doplnuchaze"/>
              <w:jc w:val="left"/>
              <w:rPr>
                <w:rFonts w:ascii="Arial" w:hAnsi="Arial" w:cs="Arial"/>
                <w:b w:val="0"/>
                <w:bCs/>
              </w:rPr>
            </w:pPr>
            <w:r w:rsidRPr="00145D0D">
              <w:rPr>
                <w:rFonts w:ascii="Arial" w:hAnsi="Arial" w:cs="Arial"/>
                <w:b w:val="0"/>
                <w:bCs/>
                <w:sz w:val="20"/>
                <w:szCs w:val="20"/>
              </w:rPr>
              <w:t>[</w:t>
            </w:r>
            <w:r w:rsidRPr="00145D0D">
              <w:rPr>
                <w:rFonts w:ascii="Arial" w:hAnsi="Arial" w:cs="Arial"/>
                <w:b w:val="0"/>
                <w:bCs/>
                <w:color w:val="000000"/>
                <w:sz w:val="20"/>
                <w:szCs w:val="20"/>
                <w:shd w:val="clear" w:color="auto" w:fill="FFFF00"/>
              </w:rPr>
              <w:t>DOPLNÍ DODAVATEL</w:t>
            </w:r>
            <w:r w:rsidRPr="00145D0D">
              <w:rPr>
                <w:rFonts w:ascii="Arial" w:hAnsi="Arial" w:cs="Arial"/>
                <w:b w:val="0"/>
                <w:bCs/>
                <w:sz w:val="20"/>
                <w:szCs w:val="20"/>
              </w:rPr>
              <w:t>] </w:t>
            </w:r>
          </w:p>
        </w:tc>
      </w:tr>
    </w:tbl>
    <w:p w14:paraId="1808CAFA" w14:textId="77777777" w:rsidR="00FA0C28" w:rsidRPr="00901FE2" w:rsidRDefault="00FA0C28" w:rsidP="00FA0C28">
      <w:pPr>
        <w:ind w:left="426"/>
        <w:rPr>
          <w:rFonts w:ascii="Arial" w:hAnsi="Arial" w:cs="Arial"/>
        </w:rPr>
      </w:pPr>
    </w:p>
    <w:p w14:paraId="245F84BB" w14:textId="749F0720" w:rsidR="00FA0C28" w:rsidRPr="00901FE2" w:rsidRDefault="00FA0C28" w:rsidP="00FA0C28">
      <w:pPr>
        <w:spacing w:before="360"/>
        <w:jc w:val="both"/>
        <w:rPr>
          <w:rFonts w:ascii="Arial" w:hAnsi="Arial" w:cs="Arial"/>
        </w:rPr>
      </w:pPr>
      <w:r w:rsidRPr="00901FE2">
        <w:rPr>
          <w:rFonts w:ascii="Arial" w:hAnsi="Arial" w:cs="Arial"/>
        </w:rPr>
        <w:t>Osoby oprávněné jednat ve věcech smluvních jsou oprávněny v rámci této Smlouvy vést s druhou stranou jednání obchodního a smluvního charakteru, jsou oprávněny měnit či rušit tuto Smlouvu či uzavírat dodatky k této Smlouvě.</w:t>
      </w:r>
    </w:p>
    <w:p w14:paraId="172EB49C" w14:textId="4281D23F" w:rsidR="00FA0C28" w:rsidRPr="00901FE2" w:rsidRDefault="00FA0C28" w:rsidP="00FA0C28">
      <w:pPr>
        <w:spacing w:before="360"/>
        <w:jc w:val="both"/>
        <w:rPr>
          <w:rFonts w:ascii="Arial" w:hAnsi="Arial" w:cs="Arial"/>
        </w:rPr>
      </w:pPr>
      <w:r w:rsidRPr="00901FE2">
        <w:rPr>
          <w:rFonts w:ascii="Arial" w:hAnsi="Arial" w:cs="Arial"/>
        </w:rPr>
        <w:t xml:space="preserve">Osoby oprávněné jednat ve věcech technických jsou oprávněny v rámci této Smlouvy vést s druhou stranou jednání technického charakteru, nejsou však oprávněny měnit či rušit tuto Smlouvu či uzavírat dodatky k této Smlouvě. Dále jsou oprávněny předávat či přebírat plnění a </w:t>
      </w:r>
      <w:r w:rsidR="00A17BBD">
        <w:rPr>
          <w:rFonts w:ascii="Arial" w:hAnsi="Arial" w:cs="Arial"/>
        </w:rPr>
        <w:t>schvalovat</w:t>
      </w:r>
      <w:r w:rsidR="00A17BBD" w:rsidRPr="00901FE2">
        <w:rPr>
          <w:rFonts w:ascii="Arial" w:hAnsi="Arial" w:cs="Arial"/>
        </w:rPr>
        <w:t xml:space="preserve"> </w:t>
      </w:r>
      <w:r w:rsidRPr="00901FE2">
        <w:rPr>
          <w:rFonts w:ascii="Arial" w:hAnsi="Arial" w:cs="Arial"/>
        </w:rPr>
        <w:t xml:space="preserve">příslušné předávací nebo akceptační protokoly a </w:t>
      </w:r>
      <w:r w:rsidR="00A17BBD">
        <w:rPr>
          <w:rFonts w:ascii="Arial" w:hAnsi="Arial" w:cs="Arial"/>
        </w:rPr>
        <w:t>další dokumenty týkající se předání a převzetí Služeb</w:t>
      </w:r>
      <w:r w:rsidRPr="00901FE2">
        <w:rPr>
          <w:rFonts w:ascii="Arial" w:hAnsi="Arial" w:cs="Arial"/>
        </w:rPr>
        <w:t>.</w:t>
      </w:r>
    </w:p>
    <w:p w14:paraId="7AA98C02" w14:textId="797085A3" w:rsidR="0032073B" w:rsidRPr="00901FE2" w:rsidRDefault="00DE05AE" w:rsidP="0032073B">
      <w:pPr>
        <w:spacing w:before="360"/>
        <w:jc w:val="both"/>
        <w:rPr>
          <w:rFonts w:ascii="Arial" w:hAnsi="Arial" w:cs="Arial"/>
        </w:rPr>
      </w:pPr>
      <w:r>
        <w:rPr>
          <w:rFonts w:ascii="Arial" w:hAnsi="Arial" w:cs="Arial"/>
        </w:rPr>
        <w:t xml:space="preserve">Osoby oprávněné ve věcech </w:t>
      </w:r>
      <w:r w:rsidR="00A17BBD" w:rsidRPr="003835BB">
        <w:rPr>
          <w:rFonts w:ascii="Arial" w:hAnsi="Arial" w:cs="Arial"/>
        </w:rPr>
        <w:t>akceptace Služeb</w:t>
      </w:r>
      <w:r w:rsidR="00A17BBD" w:rsidRPr="00A17BBD">
        <w:rPr>
          <w:rFonts w:ascii="Arial" w:hAnsi="Arial" w:cs="Arial"/>
        </w:rPr>
        <w:t xml:space="preserve"> </w:t>
      </w:r>
      <w:r w:rsidR="00A17BBD" w:rsidRPr="00901FE2">
        <w:rPr>
          <w:rFonts w:ascii="Arial" w:hAnsi="Arial" w:cs="Arial"/>
        </w:rPr>
        <w:t>jsou oprávněn</w:t>
      </w:r>
      <w:r w:rsidR="00A17BBD">
        <w:rPr>
          <w:rFonts w:ascii="Arial" w:hAnsi="Arial" w:cs="Arial"/>
        </w:rPr>
        <w:t>y předávat či přebírat plnění a schvalovat</w:t>
      </w:r>
      <w:r w:rsidR="00A17BBD" w:rsidRPr="00901FE2">
        <w:rPr>
          <w:rFonts w:ascii="Arial" w:hAnsi="Arial" w:cs="Arial"/>
        </w:rPr>
        <w:t xml:space="preserve"> příslušné předávací nebo akceptační protokoly a </w:t>
      </w:r>
      <w:r w:rsidR="00A17BBD">
        <w:rPr>
          <w:rFonts w:ascii="Arial" w:hAnsi="Arial" w:cs="Arial"/>
        </w:rPr>
        <w:t>další dokumenty týkající se předání a převzetí Služeb</w:t>
      </w:r>
      <w:r w:rsidR="00A17BBD" w:rsidRPr="00901FE2">
        <w:rPr>
          <w:rFonts w:ascii="Arial" w:hAnsi="Arial" w:cs="Arial"/>
        </w:rPr>
        <w:t>.</w:t>
      </w:r>
    </w:p>
    <w:p w14:paraId="556D14C6" w14:textId="77777777" w:rsidR="0032073B" w:rsidRPr="00901FE2" w:rsidRDefault="0032073B" w:rsidP="0032073B">
      <w:pPr>
        <w:rPr>
          <w:rFonts w:ascii="Arial" w:hAnsi="Arial" w:cs="Arial"/>
        </w:rPr>
      </w:pPr>
    </w:p>
    <w:p w14:paraId="54C2C712" w14:textId="77777777" w:rsidR="0032073B" w:rsidRPr="00901FE2" w:rsidRDefault="0032073B" w:rsidP="0032073B">
      <w:pPr>
        <w:pStyle w:val="RLProhlensmluvnchstran"/>
        <w:rPr>
          <w:rFonts w:ascii="Arial" w:hAnsi="Arial" w:cs="Arial"/>
          <w:szCs w:val="22"/>
        </w:rPr>
        <w:sectPr w:rsidR="0032073B" w:rsidRPr="00901FE2" w:rsidSect="00101166">
          <w:footerReference w:type="even" r:id="rId13"/>
          <w:footerReference w:type="default" r:id="rId14"/>
          <w:footerReference w:type="first" r:id="rId15"/>
          <w:pgSz w:w="11906" w:h="16838"/>
          <w:pgMar w:top="1418" w:right="1418" w:bottom="1418" w:left="1418" w:header="709" w:footer="709" w:gutter="0"/>
          <w:cols w:space="708"/>
          <w:docGrid w:linePitch="360"/>
        </w:sectPr>
      </w:pPr>
    </w:p>
    <w:p w14:paraId="75324DBD" w14:textId="77777777" w:rsidR="006016E7" w:rsidRPr="00ED52B8" w:rsidRDefault="006016E7" w:rsidP="006016E7">
      <w:pPr>
        <w:pStyle w:val="RLProhlensmluvnchstran"/>
        <w:rPr>
          <w:rFonts w:ascii="Arial" w:hAnsi="Arial" w:cs="Arial"/>
          <w:szCs w:val="22"/>
        </w:rPr>
      </w:pPr>
      <w:bookmarkStart w:id="162" w:name="Annex07"/>
      <w:r w:rsidRPr="00ED52B8">
        <w:rPr>
          <w:rFonts w:ascii="Arial" w:hAnsi="Arial" w:cs="Arial"/>
          <w:szCs w:val="22"/>
        </w:rPr>
        <w:lastRenderedPageBreak/>
        <w:t>Příloha č. 4</w:t>
      </w:r>
    </w:p>
    <w:p w14:paraId="25DD4AE4" w14:textId="4DE4ADF6" w:rsidR="006016E7" w:rsidRPr="00ED52B8" w:rsidRDefault="006016E7" w:rsidP="006016E7">
      <w:pPr>
        <w:pStyle w:val="RLProhlensmluvnchstran"/>
        <w:rPr>
          <w:rFonts w:ascii="Arial" w:hAnsi="Arial" w:cs="Arial"/>
          <w:szCs w:val="22"/>
        </w:rPr>
      </w:pPr>
      <w:r w:rsidRPr="00ED52B8">
        <w:rPr>
          <w:rFonts w:ascii="Arial" w:hAnsi="Arial" w:cs="Arial"/>
          <w:szCs w:val="22"/>
        </w:rPr>
        <w:t xml:space="preserve">Seznam </w:t>
      </w:r>
      <w:r w:rsidR="003850B5">
        <w:rPr>
          <w:rFonts w:ascii="Arial" w:hAnsi="Arial" w:cs="Arial"/>
          <w:szCs w:val="22"/>
          <w:lang w:val="cs-CZ"/>
        </w:rPr>
        <w:t>pod</w:t>
      </w:r>
      <w:r w:rsidRPr="00ED52B8">
        <w:rPr>
          <w:rFonts w:ascii="Arial" w:hAnsi="Arial" w:cs="Arial"/>
          <w:szCs w:val="22"/>
        </w:rPr>
        <w:t>dodavatelů</w:t>
      </w:r>
    </w:p>
    <w:p w14:paraId="358ED0CA" w14:textId="77777777" w:rsidR="006016E7" w:rsidRPr="00ED52B8" w:rsidRDefault="006016E7" w:rsidP="006016E7">
      <w:pPr>
        <w:rPr>
          <w:rFonts w:ascii="Arial" w:hAnsi="Arial" w:cs="Arial"/>
          <w:b/>
        </w:rPr>
      </w:pPr>
    </w:p>
    <w:p w14:paraId="42ECA58E" w14:textId="77777777" w:rsidR="006016E7" w:rsidRPr="00ED52B8" w:rsidRDefault="006016E7" w:rsidP="006016E7">
      <w:pPr>
        <w:rPr>
          <w:rFonts w:ascii="Arial" w:hAnsi="Arial" w:cs="Arial"/>
          <w:b/>
        </w:rPr>
      </w:pPr>
      <w:r w:rsidRPr="00ED52B8">
        <w:rPr>
          <w:rFonts w:ascii="Arial" w:hAnsi="Arial" w:cs="Arial"/>
          <w:b/>
        </w:rPr>
        <w:t xml:space="preserve">1/ </w:t>
      </w:r>
    </w:p>
    <w:p w14:paraId="0B982011" w14:textId="77777777" w:rsidR="006016E7" w:rsidRPr="00ED52B8" w:rsidRDefault="006016E7" w:rsidP="006016E7">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r>
        <w:rPr>
          <w:rFonts w:ascii="Arial" w:hAnsi="Arial" w:cs="Arial"/>
        </w:rPr>
        <w:t>[</w:t>
      </w:r>
      <w:r w:rsidRPr="00AF4874">
        <w:rPr>
          <w:rFonts w:ascii="Arial" w:hAnsi="Arial" w:cs="Arial"/>
          <w:color w:val="000000" w:themeColor="text1"/>
          <w:highlight w:val="yellow"/>
        </w:rPr>
        <w:t>DOPLNÍ DODAVATEL</w:t>
      </w:r>
      <w:r>
        <w:rPr>
          <w:rFonts w:ascii="Arial" w:hAnsi="Arial" w:cs="Arial"/>
        </w:rPr>
        <w:t>]</w:t>
      </w:r>
    </w:p>
    <w:p w14:paraId="6612D9BB" w14:textId="77777777" w:rsidR="006016E7" w:rsidRPr="00ED52B8" w:rsidRDefault="006016E7" w:rsidP="006016E7">
      <w:pPr>
        <w:tabs>
          <w:tab w:val="left" w:pos="2340"/>
        </w:tabs>
        <w:rPr>
          <w:rFonts w:ascii="Arial" w:hAnsi="Arial" w:cs="Arial"/>
        </w:rPr>
      </w:pPr>
      <w:r w:rsidRPr="00ED52B8">
        <w:rPr>
          <w:rFonts w:ascii="Arial" w:hAnsi="Arial" w:cs="Arial"/>
          <w:b/>
        </w:rPr>
        <w:t>Sídlo:</w:t>
      </w:r>
      <w:r w:rsidRPr="00ED52B8">
        <w:rPr>
          <w:rFonts w:ascii="Arial" w:hAnsi="Arial" w:cs="Arial"/>
        </w:rPr>
        <w:tab/>
      </w:r>
      <w:r>
        <w:rPr>
          <w:rFonts w:ascii="Arial" w:hAnsi="Arial" w:cs="Arial"/>
        </w:rPr>
        <w:t>[</w:t>
      </w:r>
      <w:r w:rsidRPr="00AF4874">
        <w:rPr>
          <w:rFonts w:ascii="Arial" w:hAnsi="Arial" w:cs="Arial"/>
          <w:color w:val="000000" w:themeColor="text1"/>
          <w:highlight w:val="yellow"/>
        </w:rPr>
        <w:t>DOPLNÍ DODAVATEL</w:t>
      </w:r>
      <w:r>
        <w:rPr>
          <w:rFonts w:ascii="Arial" w:hAnsi="Arial" w:cs="Arial"/>
        </w:rPr>
        <w:t>]</w:t>
      </w:r>
    </w:p>
    <w:p w14:paraId="7C37C58E" w14:textId="77777777" w:rsidR="006016E7" w:rsidRPr="00ED52B8" w:rsidRDefault="006016E7" w:rsidP="006016E7">
      <w:pPr>
        <w:tabs>
          <w:tab w:val="left" w:pos="2340"/>
        </w:tabs>
        <w:rPr>
          <w:rFonts w:ascii="Arial" w:hAnsi="Arial" w:cs="Arial"/>
        </w:rPr>
      </w:pPr>
      <w:r w:rsidRPr="00ED52B8">
        <w:rPr>
          <w:rFonts w:ascii="Arial" w:hAnsi="Arial" w:cs="Arial"/>
          <w:b/>
        </w:rPr>
        <w:t>Právní forma:</w:t>
      </w:r>
      <w:r w:rsidRPr="00ED52B8">
        <w:rPr>
          <w:rFonts w:ascii="Arial" w:hAnsi="Arial" w:cs="Arial"/>
        </w:rPr>
        <w:tab/>
      </w:r>
      <w:r>
        <w:rPr>
          <w:rFonts w:ascii="Arial" w:hAnsi="Arial" w:cs="Arial"/>
        </w:rPr>
        <w:t>[</w:t>
      </w:r>
      <w:r w:rsidRPr="00AF4874">
        <w:rPr>
          <w:rFonts w:ascii="Arial" w:hAnsi="Arial" w:cs="Arial"/>
          <w:color w:val="000000" w:themeColor="text1"/>
          <w:highlight w:val="yellow"/>
        </w:rPr>
        <w:t>DOPLNÍ DODAVATEL</w:t>
      </w:r>
      <w:r>
        <w:rPr>
          <w:rFonts w:ascii="Arial" w:hAnsi="Arial" w:cs="Arial"/>
        </w:rPr>
        <w:t>]</w:t>
      </w:r>
    </w:p>
    <w:p w14:paraId="02A2C4A3" w14:textId="77777777" w:rsidR="006016E7" w:rsidRPr="00ED52B8" w:rsidRDefault="006016E7" w:rsidP="006016E7">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Pr>
          <w:rFonts w:ascii="Arial" w:hAnsi="Arial" w:cs="Arial"/>
        </w:rPr>
        <w:t>[</w:t>
      </w:r>
      <w:r w:rsidRPr="00AF4874">
        <w:rPr>
          <w:rFonts w:ascii="Arial" w:hAnsi="Arial" w:cs="Arial"/>
          <w:color w:val="000000" w:themeColor="text1"/>
          <w:highlight w:val="yellow"/>
        </w:rPr>
        <w:t>DOPLNÍ DODAVATEL</w:t>
      </w:r>
      <w:r>
        <w:rPr>
          <w:rFonts w:ascii="Arial" w:hAnsi="Arial" w:cs="Arial"/>
        </w:rPr>
        <w:t>]</w:t>
      </w:r>
    </w:p>
    <w:p w14:paraId="395E51FE" w14:textId="77777777" w:rsidR="006016E7" w:rsidRPr="00ED52B8" w:rsidRDefault="006016E7" w:rsidP="006016E7">
      <w:pPr>
        <w:tabs>
          <w:tab w:val="left" w:pos="2340"/>
        </w:tabs>
        <w:rPr>
          <w:rFonts w:ascii="Arial" w:hAnsi="Arial" w:cs="Arial"/>
          <w:b/>
        </w:rPr>
      </w:pPr>
      <w:r w:rsidRPr="00ED52B8">
        <w:rPr>
          <w:rFonts w:ascii="Arial" w:hAnsi="Arial" w:cs="Arial"/>
          <w:b/>
        </w:rPr>
        <w:t>Rozsah plnění:</w:t>
      </w:r>
      <w:r w:rsidRPr="00ED52B8">
        <w:rPr>
          <w:rFonts w:ascii="Arial" w:hAnsi="Arial" w:cs="Arial"/>
          <w:b/>
        </w:rPr>
        <w:tab/>
      </w:r>
      <w:r>
        <w:rPr>
          <w:rFonts w:ascii="Arial" w:hAnsi="Arial" w:cs="Arial"/>
        </w:rPr>
        <w:t>[</w:t>
      </w:r>
      <w:r w:rsidRPr="00AF4874">
        <w:rPr>
          <w:rFonts w:ascii="Arial" w:hAnsi="Arial" w:cs="Arial"/>
          <w:color w:val="000000" w:themeColor="text1"/>
          <w:highlight w:val="yellow"/>
        </w:rPr>
        <w:t>DOPLNÍ DODAVATEL</w:t>
      </w:r>
      <w:r>
        <w:rPr>
          <w:rFonts w:ascii="Arial" w:hAnsi="Arial" w:cs="Arial"/>
        </w:rPr>
        <w:t>]</w:t>
      </w:r>
    </w:p>
    <w:p w14:paraId="727C60A1" w14:textId="77777777" w:rsidR="006016E7" w:rsidRPr="00ED52B8" w:rsidRDefault="006016E7" w:rsidP="006016E7">
      <w:pPr>
        <w:rPr>
          <w:rFonts w:ascii="Arial" w:hAnsi="Arial" w:cs="Arial"/>
          <w:b/>
        </w:rPr>
      </w:pPr>
    </w:p>
    <w:p w14:paraId="2893EBCA" w14:textId="77777777" w:rsidR="006016E7" w:rsidRPr="00ED52B8" w:rsidRDefault="006016E7" w:rsidP="006016E7">
      <w:pPr>
        <w:rPr>
          <w:rFonts w:ascii="Arial" w:hAnsi="Arial" w:cs="Arial"/>
          <w:b/>
        </w:rPr>
      </w:pPr>
      <w:r w:rsidRPr="00ED52B8">
        <w:rPr>
          <w:rFonts w:ascii="Arial" w:hAnsi="Arial" w:cs="Arial"/>
          <w:b/>
        </w:rPr>
        <w:t>2/</w:t>
      </w:r>
    </w:p>
    <w:p w14:paraId="4DC95C0E" w14:textId="77777777" w:rsidR="006016E7" w:rsidRPr="00ED52B8" w:rsidRDefault="006016E7" w:rsidP="006016E7">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r>
        <w:rPr>
          <w:rFonts w:ascii="Arial" w:hAnsi="Arial" w:cs="Arial"/>
        </w:rPr>
        <w:t>[</w:t>
      </w:r>
      <w:r w:rsidRPr="00AF4874">
        <w:rPr>
          <w:rFonts w:ascii="Arial" w:hAnsi="Arial" w:cs="Arial"/>
          <w:color w:val="000000" w:themeColor="text1"/>
          <w:highlight w:val="yellow"/>
        </w:rPr>
        <w:t>DOPLNÍ DODAVATEL</w:t>
      </w:r>
      <w:r>
        <w:rPr>
          <w:rFonts w:ascii="Arial" w:hAnsi="Arial" w:cs="Arial"/>
        </w:rPr>
        <w:t>]</w:t>
      </w:r>
    </w:p>
    <w:p w14:paraId="40DD5D5A" w14:textId="77777777" w:rsidR="006016E7" w:rsidRPr="00ED52B8" w:rsidRDefault="006016E7" w:rsidP="006016E7">
      <w:pPr>
        <w:tabs>
          <w:tab w:val="left" w:pos="2340"/>
        </w:tabs>
        <w:rPr>
          <w:rFonts w:ascii="Arial" w:hAnsi="Arial" w:cs="Arial"/>
        </w:rPr>
      </w:pPr>
      <w:r w:rsidRPr="00ED52B8">
        <w:rPr>
          <w:rFonts w:ascii="Arial" w:hAnsi="Arial" w:cs="Arial"/>
          <w:b/>
        </w:rPr>
        <w:t>Sídlo:</w:t>
      </w:r>
      <w:r w:rsidRPr="00ED52B8">
        <w:rPr>
          <w:rFonts w:ascii="Arial" w:hAnsi="Arial" w:cs="Arial"/>
        </w:rPr>
        <w:tab/>
      </w:r>
      <w:r>
        <w:rPr>
          <w:rFonts w:ascii="Arial" w:hAnsi="Arial" w:cs="Arial"/>
        </w:rPr>
        <w:t>[</w:t>
      </w:r>
      <w:r w:rsidRPr="00AF4874">
        <w:rPr>
          <w:rFonts w:ascii="Arial" w:hAnsi="Arial" w:cs="Arial"/>
          <w:color w:val="000000" w:themeColor="text1"/>
          <w:highlight w:val="yellow"/>
        </w:rPr>
        <w:t>DOPLNÍ DODAVATEL</w:t>
      </w:r>
      <w:r>
        <w:rPr>
          <w:rFonts w:ascii="Arial" w:hAnsi="Arial" w:cs="Arial"/>
        </w:rPr>
        <w:t>]</w:t>
      </w:r>
    </w:p>
    <w:p w14:paraId="07531E7D" w14:textId="77777777" w:rsidR="006016E7" w:rsidRPr="00ED52B8" w:rsidRDefault="006016E7" w:rsidP="006016E7">
      <w:pPr>
        <w:tabs>
          <w:tab w:val="left" w:pos="2340"/>
        </w:tabs>
        <w:rPr>
          <w:rFonts w:ascii="Arial" w:hAnsi="Arial" w:cs="Arial"/>
        </w:rPr>
      </w:pPr>
      <w:r w:rsidRPr="00ED52B8">
        <w:rPr>
          <w:rFonts w:ascii="Arial" w:hAnsi="Arial" w:cs="Arial"/>
          <w:b/>
        </w:rPr>
        <w:t>Právní forma:</w:t>
      </w:r>
      <w:r w:rsidRPr="00ED52B8">
        <w:rPr>
          <w:rFonts w:ascii="Arial" w:hAnsi="Arial" w:cs="Arial"/>
        </w:rPr>
        <w:tab/>
      </w:r>
      <w:r>
        <w:rPr>
          <w:rFonts w:ascii="Arial" w:hAnsi="Arial" w:cs="Arial"/>
        </w:rPr>
        <w:t>[</w:t>
      </w:r>
      <w:r w:rsidRPr="00AF4874">
        <w:rPr>
          <w:rFonts w:ascii="Arial" w:hAnsi="Arial" w:cs="Arial"/>
          <w:color w:val="000000" w:themeColor="text1"/>
          <w:highlight w:val="yellow"/>
        </w:rPr>
        <w:t>DOPLNÍ DODAVATEL</w:t>
      </w:r>
      <w:r>
        <w:rPr>
          <w:rFonts w:ascii="Arial" w:hAnsi="Arial" w:cs="Arial"/>
        </w:rPr>
        <w:t>]</w:t>
      </w:r>
    </w:p>
    <w:p w14:paraId="1AC55E41" w14:textId="77777777" w:rsidR="006016E7" w:rsidRPr="00ED52B8" w:rsidRDefault="006016E7" w:rsidP="006016E7">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Pr>
          <w:rFonts w:ascii="Arial" w:hAnsi="Arial" w:cs="Arial"/>
        </w:rPr>
        <w:t>[</w:t>
      </w:r>
      <w:r w:rsidRPr="00AF4874">
        <w:rPr>
          <w:rFonts w:ascii="Arial" w:hAnsi="Arial" w:cs="Arial"/>
          <w:color w:val="000000" w:themeColor="text1"/>
          <w:highlight w:val="yellow"/>
        </w:rPr>
        <w:t>DOPLNÍ DODAVATEL</w:t>
      </w:r>
      <w:r>
        <w:rPr>
          <w:rFonts w:ascii="Arial" w:hAnsi="Arial" w:cs="Arial"/>
        </w:rPr>
        <w:t>]</w:t>
      </w:r>
    </w:p>
    <w:p w14:paraId="20BDA9F9" w14:textId="77777777" w:rsidR="006016E7" w:rsidRPr="00ED52B8" w:rsidRDefault="006016E7" w:rsidP="006016E7">
      <w:pPr>
        <w:tabs>
          <w:tab w:val="left" w:pos="2340"/>
        </w:tabs>
        <w:rPr>
          <w:rFonts w:ascii="Arial" w:hAnsi="Arial" w:cs="Arial"/>
          <w:b/>
        </w:rPr>
      </w:pPr>
      <w:r w:rsidRPr="00ED52B8">
        <w:rPr>
          <w:rFonts w:ascii="Arial" w:hAnsi="Arial" w:cs="Arial"/>
          <w:b/>
        </w:rPr>
        <w:t>Rozsah plnění:</w:t>
      </w:r>
      <w:r w:rsidRPr="00ED52B8">
        <w:rPr>
          <w:rFonts w:ascii="Arial" w:hAnsi="Arial" w:cs="Arial"/>
          <w:b/>
        </w:rPr>
        <w:tab/>
      </w:r>
      <w:r>
        <w:rPr>
          <w:rFonts w:ascii="Arial" w:hAnsi="Arial" w:cs="Arial"/>
        </w:rPr>
        <w:t>[</w:t>
      </w:r>
      <w:r w:rsidRPr="00AF4874">
        <w:rPr>
          <w:rFonts w:ascii="Arial" w:hAnsi="Arial" w:cs="Arial"/>
          <w:color w:val="000000" w:themeColor="text1"/>
          <w:highlight w:val="yellow"/>
        </w:rPr>
        <w:t>DOPLNÍ DODAVATEL</w:t>
      </w:r>
      <w:r>
        <w:rPr>
          <w:rFonts w:ascii="Arial" w:hAnsi="Arial" w:cs="Arial"/>
        </w:rPr>
        <w:t>]</w:t>
      </w:r>
    </w:p>
    <w:p w14:paraId="272E7E70" w14:textId="77777777" w:rsidR="006016E7" w:rsidRPr="00ED52B8" w:rsidRDefault="006016E7" w:rsidP="006016E7">
      <w:pPr>
        <w:tabs>
          <w:tab w:val="left" w:pos="2340"/>
        </w:tabs>
        <w:rPr>
          <w:rFonts w:ascii="Arial" w:hAnsi="Arial" w:cs="Arial"/>
        </w:rPr>
      </w:pPr>
      <w:r w:rsidRPr="00ED52B8">
        <w:rPr>
          <w:rFonts w:ascii="Arial" w:hAnsi="Arial" w:cs="Arial"/>
          <w:highlight w:val="yellow"/>
        </w:rPr>
        <w:t xml:space="preserve"> </w:t>
      </w:r>
    </w:p>
    <w:p w14:paraId="3DB56561" w14:textId="77777777" w:rsidR="006016E7" w:rsidRPr="00ED52B8" w:rsidRDefault="006016E7" w:rsidP="006016E7">
      <w:pPr>
        <w:rPr>
          <w:rFonts w:ascii="Arial" w:hAnsi="Arial" w:cs="Arial"/>
          <w:b/>
        </w:rPr>
      </w:pPr>
      <w:r w:rsidRPr="00ED52B8">
        <w:rPr>
          <w:rFonts w:ascii="Arial" w:hAnsi="Arial" w:cs="Arial"/>
          <w:b/>
        </w:rPr>
        <w:t>3/</w:t>
      </w:r>
    </w:p>
    <w:p w14:paraId="72FF1A25" w14:textId="77777777" w:rsidR="006016E7" w:rsidRPr="00ED52B8" w:rsidRDefault="006016E7" w:rsidP="006016E7">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r>
        <w:rPr>
          <w:rFonts w:ascii="Arial" w:hAnsi="Arial" w:cs="Arial"/>
        </w:rPr>
        <w:t>[</w:t>
      </w:r>
      <w:r w:rsidRPr="00AF4874">
        <w:rPr>
          <w:rFonts w:ascii="Arial" w:hAnsi="Arial" w:cs="Arial"/>
          <w:color w:val="000000" w:themeColor="text1"/>
          <w:highlight w:val="yellow"/>
        </w:rPr>
        <w:t>DOPLNÍ DODAVATEL</w:t>
      </w:r>
      <w:r>
        <w:rPr>
          <w:rFonts w:ascii="Arial" w:hAnsi="Arial" w:cs="Arial"/>
        </w:rPr>
        <w:t>]</w:t>
      </w:r>
    </w:p>
    <w:p w14:paraId="3F9AEA76" w14:textId="77777777" w:rsidR="006016E7" w:rsidRPr="00ED52B8" w:rsidRDefault="006016E7" w:rsidP="006016E7">
      <w:pPr>
        <w:tabs>
          <w:tab w:val="left" w:pos="2340"/>
        </w:tabs>
        <w:rPr>
          <w:rFonts w:ascii="Arial" w:hAnsi="Arial" w:cs="Arial"/>
        </w:rPr>
      </w:pPr>
      <w:r w:rsidRPr="00ED52B8">
        <w:rPr>
          <w:rFonts w:ascii="Arial" w:hAnsi="Arial" w:cs="Arial"/>
          <w:b/>
        </w:rPr>
        <w:t>Sídlo:</w:t>
      </w:r>
      <w:r w:rsidRPr="00ED52B8">
        <w:rPr>
          <w:rFonts w:ascii="Arial" w:hAnsi="Arial" w:cs="Arial"/>
        </w:rPr>
        <w:tab/>
      </w:r>
      <w:r>
        <w:rPr>
          <w:rFonts w:ascii="Arial" w:hAnsi="Arial" w:cs="Arial"/>
        </w:rPr>
        <w:t>[</w:t>
      </w:r>
      <w:r w:rsidRPr="00AF4874">
        <w:rPr>
          <w:rFonts w:ascii="Arial" w:hAnsi="Arial" w:cs="Arial"/>
          <w:color w:val="000000" w:themeColor="text1"/>
          <w:highlight w:val="yellow"/>
        </w:rPr>
        <w:t>DOPLNÍ DODAVATEL</w:t>
      </w:r>
      <w:r>
        <w:rPr>
          <w:rFonts w:ascii="Arial" w:hAnsi="Arial" w:cs="Arial"/>
        </w:rPr>
        <w:t>]</w:t>
      </w:r>
    </w:p>
    <w:p w14:paraId="352195CC" w14:textId="77777777" w:rsidR="006016E7" w:rsidRPr="00ED52B8" w:rsidRDefault="006016E7" w:rsidP="006016E7">
      <w:pPr>
        <w:tabs>
          <w:tab w:val="left" w:pos="2340"/>
        </w:tabs>
        <w:rPr>
          <w:rFonts w:ascii="Arial" w:hAnsi="Arial" w:cs="Arial"/>
        </w:rPr>
      </w:pPr>
      <w:r w:rsidRPr="00ED52B8">
        <w:rPr>
          <w:rFonts w:ascii="Arial" w:hAnsi="Arial" w:cs="Arial"/>
          <w:b/>
        </w:rPr>
        <w:t>Právní forma:</w:t>
      </w:r>
      <w:r w:rsidRPr="00ED52B8">
        <w:rPr>
          <w:rFonts w:ascii="Arial" w:hAnsi="Arial" w:cs="Arial"/>
        </w:rPr>
        <w:tab/>
      </w:r>
      <w:r>
        <w:rPr>
          <w:rFonts w:ascii="Arial" w:hAnsi="Arial" w:cs="Arial"/>
        </w:rPr>
        <w:t>[</w:t>
      </w:r>
      <w:r w:rsidRPr="00AF4874">
        <w:rPr>
          <w:rFonts w:ascii="Arial" w:hAnsi="Arial" w:cs="Arial"/>
          <w:color w:val="000000" w:themeColor="text1"/>
          <w:highlight w:val="yellow"/>
        </w:rPr>
        <w:t>DOPLNÍ DODAVATEL</w:t>
      </w:r>
      <w:r>
        <w:rPr>
          <w:rFonts w:ascii="Arial" w:hAnsi="Arial" w:cs="Arial"/>
        </w:rPr>
        <w:t>]</w:t>
      </w:r>
    </w:p>
    <w:p w14:paraId="647C8049" w14:textId="77777777" w:rsidR="006016E7" w:rsidRPr="00ED52B8" w:rsidRDefault="006016E7" w:rsidP="006016E7">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Pr>
          <w:rFonts w:ascii="Arial" w:hAnsi="Arial" w:cs="Arial"/>
        </w:rPr>
        <w:t>[</w:t>
      </w:r>
      <w:r w:rsidRPr="00AF4874">
        <w:rPr>
          <w:rFonts w:ascii="Arial" w:hAnsi="Arial" w:cs="Arial"/>
          <w:color w:val="000000" w:themeColor="text1"/>
          <w:highlight w:val="yellow"/>
        </w:rPr>
        <w:t>DOPLNÍ DODAVATEL</w:t>
      </w:r>
      <w:r>
        <w:rPr>
          <w:rFonts w:ascii="Arial" w:hAnsi="Arial" w:cs="Arial"/>
        </w:rPr>
        <w:t>]</w:t>
      </w:r>
    </w:p>
    <w:p w14:paraId="17524DCF" w14:textId="77777777" w:rsidR="006016E7" w:rsidRPr="00ED52B8" w:rsidRDefault="006016E7" w:rsidP="006016E7">
      <w:pPr>
        <w:tabs>
          <w:tab w:val="left" w:pos="2340"/>
        </w:tabs>
        <w:rPr>
          <w:rFonts w:ascii="Arial" w:hAnsi="Arial" w:cs="Arial"/>
          <w:b/>
        </w:rPr>
      </w:pPr>
      <w:r w:rsidRPr="00ED52B8">
        <w:rPr>
          <w:rFonts w:ascii="Arial" w:hAnsi="Arial" w:cs="Arial"/>
          <w:b/>
        </w:rPr>
        <w:t>Rozsah plnění:</w:t>
      </w:r>
      <w:r w:rsidRPr="00ED52B8">
        <w:rPr>
          <w:rFonts w:ascii="Arial" w:hAnsi="Arial" w:cs="Arial"/>
          <w:b/>
        </w:rPr>
        <w:tab/>
      </w:r>
      <w:r>
        <w:rPr>
          <w:rFonts w:ascii="Arial" w:hAnsi="Arial" w:cs="Arial"/>
        </w:rPr>
        <w:t>[</w:t>
      </w:r>
      <w:r w:rsidRPr="00AF4874">
        <w:rPr>
          <w:rFonts w:ascii="Arial" w:hAnsi="Arial" w:cs="Arial"/>
          <w:color w:val="000000" w:themeColor="text1"/>
          <w:highlight w:val="yellow"/>
        </w:rPr>
        <w:t>DOPLNÍ DODAVATEL</w:t>
      </w:r>
      <w:r>
        <w:rPr>
          <w:rFonts w:ascii="Arial" w:hAnsi="Arial" w:cs="Arial"/>
        </w:rPr>
        <w:t>]</w:t>
      </w:r>
    </w:p>
    <w:p w14:paraId="4B7FB725" w14:textId="77777777" w:rsidR="006016E7" w:rsidRPr="00ED52B8" w:rsidRDefault="006016E7" w:rsidP="006016E7">
      <w:pPr>
        <w:tabs>
          <w:tab w:val="left" w:pos="2340"/>
        </w:tabs>
        <w:rPr>
          <w:rFonts w:ascii="Arial" w:hAnsi="Arial" w:cs="Arial"/>
        </w:rPr>
      </w:pPr>
    </w:p>
    <w:p w14:paraId="7DA1E213" w14:textId="77777777" w:rsidR="006016E7" w:rsidRPr="00ED52B8" w:rsidRDefault="006016E7" w:rsidP="006016E7">
      <w:pPr>
        <w:pStyle w:val="RLdajeosmluvnstran"/>
        <w:jc w:val="left"/>
        <w:rPr>
          <w:rFonts w:ascii="Arial" w:hAnsi="Arial" w:cs="Arial"/>
          <w:snapToGrid w:val="0"/>
          <w:szCs w:val="22"/>
        </w:rPr>
      </w:pPr>
      <w:r w:rsidRPr="00ED52B8">
        <w:rPr>
          <w:rFonts w:ascii="Arial" w:hAnsi="Arial" w:cs="Arial"/>
          <w:b/>
          <w:szCs w:val="22"/>
          <w:highlight w:val="yellow"/>
        </w:rPr>
        <w:t xml:space="preserve">atd. </w:t>
      </w:r>
      <w:r w:rsidRPr="00ED52B8">
        <w:rPr>
          <w:rFonts w:ascii="Arial" w:hAnsi="Arial" w:cs="Arial"/>
          <w:b/>
          <w:szCs w:val="22"/>
          <w:highlight w:val="yellow"/>
        </w:rPr>
        <w:tab/>
      </w:r>
      <w:r>
        <w:rPr>
          <w:rFonts w:ascii="Arial" w:hAnsi="Arial" w:cs="Arial"/>
          <w:szCs w:val="22"/>
        </w:rPr>
        <w:t>[</w:t>
      </w:r>
      <w:r w:rsidRPr="00AF4874">
        <w:rPr>
          <w:rFonts w:ascii="Arial" w:hAnsi="Arial" w:cs="Arial"/>
          <w:color w:val="000000" w:themeColor="text1"/>
          <w:szCs w:val="22"/>
          <w:highlight w:val="yellow"/>
        </w:rPr>
        <w:t>DOPLNÍ DODAVATEL</w:t>
      </w:r>
      <w:r>
        <w:rPr>
          <w:rFonts w:ascii="Arial" w:hAnsi="Arial" w:cs="Arial"/>
          <w:szCs w:val="22"/>
        </w:rPr>
        <w:t>]</w:t>
      </w:r>
    </w:p>
    <w:p w14:paraId="0DA7B0B2" w14:textId="77777777" w:rsidR="006016E7" w:rsidRDefault="006016E7">
      <w:pPr>
        <w:spacing w:after="160" w:line="259" w:lineRule="auto"/>
        <w:rPr>
          <w:rFonts w:ascii="Arial" w:hAnsi="Arial" w:cs="Arial"/>
          <w:b/>
          <w:bCs/>
          <w:kern w:val="32"/>
          <w:szCs w:val="22"/>
          <w:lang w:val="x-none" w:eastAsia="x-none"/>
        </w:rPr>
      </w:pPr>
      <w:r>
        <w:rPr>
          <w:rFonts w:cs="Arial"/>
          <w:szCs w:val="22"/>
        </w:rPr>
        <w:br w:type="page"/>
      </w:r>
    </w:p>
    <w:p w14:paraId="22BBEEBF" w14:textId="4789EC9C" w:rsidR="0032073B" w:rsidRPr="00690E1B" w:rsidRDefault="0032073B" w:rsidP="0032073B">
      <w:pPr>
        <w:pStyle w:val="Nadpis1"/>
        <w:numPr>
          <w:ilvl w:val="0"/>
          <w:numId w:val="0"/>
        </w:numPr>
        <w:spacing w:before="120" w:after="0"/>
        <w:jc w:val="center"/>
        <w:rPr>
          <w:rFonts w:cs="Arial"/>
          <w:sz w:val="22"/>
          <w:lang w:val="cs-CZ"/>
        </w:rPr>
      </w:pPr>
      <w:bookmarkStart w:id="163" w:name="_Ref419882944"/>
      <w:bookmarkStart w:id="164" w:name="Annex09"/>
      <w:bookmarkEnd w:id="162"/>
      <w:r w:rsidRPr="00901FE2">
        <w:rPr>
          <w:rFonts w:cs="Arial"/>
          <w:sz w:val="22"/>
          <w:szCs w:val="22"/>
        </w:rPr>
        <w:lastRenderedPageBreak/>
        <w:t xml:space="preserve">Příloha č. </w:t>
      </w:r>
      <w:bookmarkEnd w:id="163"/>
      <w:r w:rsidR="006016E7">
        <w:rPr>
          <w:rFonts w:cs="Arial"/>
          <w:sz w:val="22"/>
          <w:lang w:val="cs-CZ"/>
        </w:rPr>
        <w:t>5</w:t>
      </w:r>
    </w:p>
    <w:p w14:paraId="1A8C7048" w14:textId="51807A52" w:rsidR="005D0BCE" w:rsidRPr="00901FE2" w:rsidRDefault="005D0BCE" w:rsidP="005D0BCE">
      <w:pPr>
        <w:jc w:val="center"/>
        <w:rPr>
          <w:rFonts w:ascii="Arial" w:hAnsi="Arial" w:cs="Arial"/>
          <w:b/>
        </w:rPr>
      </w:pPr>
      <w:r w:rsidRPr="00901FE2">
        <w:rPr>
          <w:rFonts w:ascii="Arial" w:hAnsi="Arial" w:cs="Arial"/>
          <w:b/>
        </w:rPr>
        <w:t>Realizační tým Poskytovatele</w:t>
      </w:r>
    </w:p>
    <w:p w14:paraId="1D381E6B" w14:textId="03672799" w:rsidR="00767775" w:rsidRPr="00901FE2" w:rsidRDefault="00767775" w:rsidP="005D0BCE">
      <w:pPr>
        <w:jc w:val="center"/>
        <w:rPr>
          <w:rFonts w:ascii="Arial" w:hAnsi="Arial" w:cs="Arial"/>
          <w:b/>
          <w:i/>
        </w:rPr>
      </w:pPr>
      <w:r w:rsidRPr="00901FE2">
        <w:rPr>
          <w:rFonts w:ascii="Arial" w:hAnsi="Arial" w:cs="Arial"/>
          <w:b/>
          <w:i/>
          <w:highlight w:val="yellow"/>
        </w:rPr>
        <w:t>pozn.: účastník vyplní níže uvedené kontaktní údaje</w:t>
      </w: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4777"/>
      </w:tblGrid>
      <w:tr w:rsidR="00681B2A" w:rsidRPr="00901FE2" w14:paraId="6E932A37" w14:textId="77777777" w:rsidTr="00784CD1">
        <w:trPr>
          <w:jc w:val="center"/>
        </w:trPr>
        <w:tc>
          <w:tcPr>
            <w:tcW w:w="2179" w:type="pct"/>
            <w:shd w:val="clear" w:color="auto" w:fill="00B050"/>
            <w:vAlign w:val="center"/>
          </w:tcPr>
          <w:p w14:paraId="407994EC" w14:textId="77777777" w:rsidR="00681B2A" w:rsidRPr="00901FE2" w:rsidRDefault="00681B2A" w:rsidP="00784CD1">
            <w:pPr>
              <w:widowControl w:val="0"/>
              <w:spacing w:before="40" w:after="60" w:line="320" w:lineRule="atLeast"/>
              <w:ind w:left="426"/>
              <w:jc w:val="center"/>
              <w:rPr>
                <w:rFonts w:ascii="Arial" w:hAnsi="Arial" w:cs="Arial"/>
                <w:b/>
              </w:rPr>
            </w:pPr>
            <w:r w:rsidRPr="00901FE2">
              <w:rPr>
                <w:rFonts w:ascii="Arial" w:hAnsi="Arial" w:cs="Arial"/>
                <w:b/>
              </w:rPr>
              <w:t>Pozice</w:t>
            </w:r>
          </w:p>
        </w:tc>
        <w:tc>
          <w:tcPr>
            <w:tcW w:w="2821" w:type="pct"/>
            <w:shd w:val="clear" w:color="auto" w:fill="00B050"/>
            <w:vAlign w:val="center"/>
          </w:tcPr>
          <w:p w14:paraId="1352E7CC" w14:textId="77777777" w:rsidR="00681B2A" w:rsidRPr="00901FE2" w:rsidRDefault="00681B2A" w:rsidP="00784CD1">
            <w:pPr>
              <w:spacing w:before="40" w:after="60" w:line="320" w:lineRule="atLeast"/>
              <w:jc w:val="center"/>
              <w:rPr>
                <w:rFonts w:ascii="Arial" w:hAnsi="Arial" w:cs="Arial"/>
                <w:b/>
              </w:rPr>
            </w:pPr>
            <w:r w:rsidRPr="00901FE2">
              <w:rPr>
                <w:rFonts w:ascii="Arial" w:hAnsi="Arial" w:cs="Arial"/>
                <w:b/>
              </w:rPr>
              <w:t>Kontaktní údaje</w:t>
            </w:r>
          </w:p>
        </w:tc>
      </w:tr>
      <w:tr w:rsidR="00681B2A" w:rsidRPr="00901FE2" w14:paraId="689A311A"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1EC76729" w14:textId="5C4E28E8" w:rsidR="00681B2A" w:rsidRPr="00901FE2" w:rsidRDefault="00681B2A" w:rsidP="00784CD1">
            <w:pPr>
              <w:widowControl w:val="0"/>
              <w:spacing w:before="40" w:after="60" w:line="320" w:lineRule="atLeast"/>
              <w:ind w:left="426"/>
              <w:jc w:val="center"/>
              <w:rPr>
                <w:rFonts w:ascii="Arial" w:hAnsi="Arial" w:cs="Arial"/>
                <w:b/>
              </w:rPr>
            </w:pPr>
          </w:p>
        </w:tc>
        <w:tc>
          <w:tcPr>
            <w:tcW w:w="2821" w:type="pct"/>
            <w:tcBorders>
              <w:top w:val="single" w:sz="4" w:space="0" w:color="auto"/>
              <w:left w:val="single" w:sz="4" w:space="0" w:color="auto"/>
              <w:bottom w:val="single" w:sz="4" w:space="0" w:color="auto"/>
              <w:right w:val="single" w:sz="4" w:space="0" w:color="auto"/>
            </w:tcBorders>
            <w:vAlign w:val="center"/>
          </w:tcPr>
          <w:p w14:paraId="62CD4804"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Jméno a příjmení: </w:t>
            </w:r>
          </w:p>
          <w:p w14:paraId="78509D2A"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Telefon: </w:t>
            </w:r>
          </w:p>
          <w:p w14:paraId="47AA3AAF"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E-mail:</w:t>
            </w:r>
          </w:p>
        </w:tc>
      </w:tr>
      <w:tr w:rsidR="00681B2A" w:rsidRPr="00901FE2" w14:paraId="4C307F4E"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7E5A9100" w14:textId="3D843BDA" w:rsidR="00681B2A" w:rsidRPr="00901FE2" w:rsidRDefault="00681B2A" w:rsidP="00784CD1">
            <w:pPr>
              <w:widowControl w:val="0"/>
              <w:spacing w:before="40" w:after="60" w:line="320" w:lineRule="atLeast"/>
              <w:ind w:left="426"/>
              <w:jc w:val="center"/>
              <w:rPr>
                <w:rFonts w:ascii="Arial" w:hAnsi="Arial" w:cs="Arial"/>
                <w:b/>
              </w:rPr>
            </w:pPr>
          </w:p>
        </w:tc>
        <w:tc>
          <w:tcPr>
            <w:tcW w:w="2821" w:type="pct"/>
            <w:tcBorders>
              <w:top w:val="single" w:sz="4" w:space="0" w:color="auto"/>
              <w:left w:val="single" w:sz="4" w:space="0" w:color="auto"/>
              <w:bottom w:val="single" w:sz="4" w:space="0" w:color="auto"/>
              <w:right w:val="single" w:sz="4" w:space="0" w:color="auto"/>
            </w:tcBorders>
            <w:vAlign w:val="center"/>
          </w:tcPr>
          <w:p w14:paraId="7379B60B"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Jméno a příjmení: </w:t>
            </w:r>
          </w:p>
          <w:p w14:paraId="1F49A661"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Telefon: </w:t>
            </w:r>
          </w:p>
          <w:p w14:paraId="67809DBE"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E-mail: </w:t>
            </w:r>
          </w:p>
        </w:tc>
      </w:tr>
      <w:tr w:rsidR="00681B2A" w:rsidRPr="00901FE2" w14:paraId="184E9F01"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7B90A1C8" w14:textId="14F8DF6F" w:rsidR="00681B2A" w:rsidRPr="00901FE2" w:rsidRDefault="00681B2A" w:rsidP="00784CD1">
            <w:pPr>
              <w:widowControl w:val="0"/>
              <w:spacing w:before="40" w:after="60" w:line="320" w:lineRule="atLeast"/>
              <w:ind w:left="426"/>
              <w:jc w:val="center"/>
              <w:rPr>
                <w:rFonts w:ascii="Arial" w:hAnsi="Arial" w:cs="Arial"/>
                <w:b/>
              </w:rPr>
            </w:pPr>
          </w:p>
        </w:tc>
        <w:tc>
          <w:tcPr>
            <w:tcW w:w="2821" w:type="pct"/>
            <w:tcBorders>
              <w:top w:val="single" w:sz="4" w:space="0" w:color="auto"/>
              <w:left w:val="single" w:sz="4" w:space="0" w:color="auto"/>
              <w:bottom w:val="single" w:sz="4" w:space="0" w:color="auto"/>
              <w:right w:val="single" w:sz="4" w:space="0" w:color="auto"/>
            </w:tcBorders>
            <w:vAlign w:val="center"/>
          </w:tcPr>
          <w:p w14:paraId="769B7CAD"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Jméno a příjmení: </w:t>
            </w:r>
          </w:p>
          <w:p w14:paraId="460ADEFA"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Telefon: </w:t>
            </w:r>
          </w:p>
          <w:p w14:paraId="2A18E67A"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E-mail: </w:t>
            </w:r>
          </w:p>
        </w:tc>
      </w:tr>
      <w:tr w:rsidR="00681B2A" w:rsidRPr="00901FE2" w14:paraId="08F74D8A"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1B36A42F" w14:textId="2AA05282" w:rsidR="00681B2A" w:rsidRPr="00901FE2" w:rsidRDefault="00681B2A" w:rsidP="00784CD1">
            <w:pPr>
              <w:widowControl w:val="0"/>
              <w:spacing w:before="40" w:after="60" w:line="320" w:lineRule="atLeast"/>
              <w:ind w:left="426"/>
              <w:jc w:val="center"/>
              <w:rPr>
                <w:rFonts w:ascii="Arial" w:hAnsi="Arial" w:cs="Arial"/>
                <w:b/>
              </w:rPr>
            </w:pPr>
          </w:p>
        </w:tc>
        <w:tc>
          <w:tcPr>
            <w:tcW w:w="2821" w:type="pct"/>
            <w:tcBorders>
              <w:top w:val="single" w:sz="4" w:space="0" w:color="auto"/>
              <w:left w:val="single" w:sz="4" w:space="0" w:color="auto"/>
              <w:bottom w:val="single" w:sz="4" w:space="0" w:color="auto"/>
              <w:right w:val="single" w:sz="4" w:space="0" w:color="auto"/>
            </w:tcBorders>
            <w:vAlign w:val="center"/>
          </w:tcPr>
          <w:p w14:paraId="1A45691B"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Jméno a příjmení: </w:t>
            </w:r>
          </w:p>
          <w:p w14:paraId="73DDF5F7"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Telefon: </w:t>
            </w:r>
          </w:p>
          <w:p w14:paraId="2531F7AC"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E-mail:</w:t>
            </w:r>
          </w:p>
        </w:tc>
      </w:tr>
      <w:tr w:rsidR="00681B2A" w:rsidRPr="00901FE2" w14:paraId="6D565E0F"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126668A0" w14:textId="638A0D02" w:rsidR="00681B2A" w:rsidRPr="00901FE2" w:rsidRDefault="00681B2A" w:rsidP="00681B2A">
            <w:pPr>
              <w:widowControl w:val="0"/>
              <w:spacing w:before="40" w:after="60" w:line="320" w:lineRule="atLeast"/>
              <w:ind w:left="426"/>
              <w:jc w:val="center"/>
              <w:rPr>
                <w:rFonts w:ascii="Arial" w:hAnsi="Arial" w:cs="Arial"/>
                <w:b/>
              </w:rPr>
            </w:pPr>
          </w:p>
        </w:tc>
        <w:tc>
          <w:tcPr>
            <w:tcW w:w="2821" w:type="pct"/>
            <w:tcBorders>
              <w:top w:val="single" w:sz="4" w:space="0" w:color="auto"/>
              <w:left w:val="single" w:sz="4" w:space="0" w:color="auto"/>
              <w:bottom w:val="single" w:sz="4" w:space="0" w:color="auto"/>
              <w:right w:val="single" w:sz="4" w:space="0" w:color="auto"/>
            </w:tcBorders>
            <w:vAlign w:val="center"/>
          </w:tcPr>
          <w:p w14:paraId="7DC86C28"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Jméno a příjmení: </w:t>
            </w:r>
          </w:p>
          <w:p w14:paraId="0CEA36EA"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Telefon: </w:t>
            </w:r>
          </w:p>
          <w:p w14:paraId="10497691"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E-mail:</w:t>
            </w:r>
          </w:p>
        </w:tc>
      </w:tr>
      <w:tr w:rsidR="00681B2A" w:rsidRPr="00901FE2" w14:paraId="3A73DFF4"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256346EF" w14:textId="4221E004" w:rsidR="00681B2A" w:rsidRPr="00901FE2" w:rsidRDefault="00681B2A" w:rsidP="00681B2A">
            <w:pPr>
              <w:widowControl w:val="0"/>
              <w:spacing w:before="40" w:after="60" w:line="320" w:lineRule="atLeast"/>
              <w:ind w:left="426"/>
              <w:jc w:val="center"/>
              <w:rPr>
                <w:rFonts w:ascii="Arial" w:hAnsi="Arial" w:cs="Arial"/>
                <w:b/>
              </w:rPr>
            </w:pPr>
          </w:p>
        </w:tc>
        <w:tc>
          <w:tcPr>
            <w:tcW w:w="2821" w:type="pct"/>
            <w:tcBorders>
              <w:top w:val="single" w:sz="4" w:space="0" w:color="auto"/>
              <w:left w:val="single" w:sz="4" w:space="0" w:color="auto"/>
              <w:bottom w:val="single" w:sz="4" w:space="0" w:color="auto"/>
              <w:right w:val="single" w:sz="4" w:space="0" w:color="auto"/>
            </w:tcBorders>
            <w:vAlign w:val="center"/>
          </w:tcPr>
          <w:p w14:paraId="6CA4FE70"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Jméno a příjmení: </w:t>
            </w:r>
          </w:p>
          <w:p w14:paraId="10C1F0B2"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Telefon: </w:t>
            </w:r>
          </w:p>
          <w:p w14:paraId="7B3BA69D"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E-mail:</w:t>
            </w:r>
          </w:p>
        </w:tc>
      </w:tr>
      <w:tr w:rsidR="00681B2A" w:rsidRPr="00901FE2" w14:paraId="760838D5"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0A63647E" w14:textId="289BCE93" w:rsidR="00681B2A" w:rsidRPr="00901FE2" w:rsidRDefault="00681B2A" w:rsidP="00681B2A">
            <w:pPr>
              <w:widowControl w:val="0"/>
              <w:spacing w:before="40" w:after="60" w:line="320" w:lineRule="atLeast"/>
              <w:ind w:left="426"/>
              <w:jc w:val="center"/>
              <w:rPr>
                <w:rFonts w:ascii="Arial" w:hAnsi="Arial" w:cs="Arial"/>
                <w:b/>
              </w:rPr>
            </w:pPr>
          </w:p>
        </w:tc>
        <w:tc>
          <w:tcPr>
            <w:tcW w:w="2821" w:type="pct"/>
            <w:tcBorders>
              <w:top w:val="single" w:sz="4" w:space="0" w:color="auto"/>
              <w:left w:val="single" w:sz="4" w:space="0" w:color="auto"/>
              <w:bottom w:val="single" w:sz="4" w:space="0" w:color="auto"/>
              <w:right w:val="single" w:sz="4" w:space="0" w:color="auto"/>
            </w:tcBorders>
            <w:vAlign w:val="center"/>
          </w:tcPr>
          <w:p w14:paraId="2212E8E0"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Jméno a příjmení: </w:t>
            </w:r>
          </w:p>
          <w:p w14:paraId="4A7CAE91"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Telefon: </w:t>
            </w:r>
          </w:p>
          <w:p w14:paraId="2C41DEAC"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E-mail:</w:t>
            </w:r>
          </w:p>
        </w:tc>
      </w:tr>
      <w:tr w:rsidR="00681B2A" w:rsidRPr="00901FE2" w14:paraId="34C59917"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3479471B" w14:textId="7C509E10" w:rsidR="00681B2A" w:rsidRPr="00901FE2" w:rsidRDefault="00681B2A" w:rsidP="00681B2A">
            <w:pPr>
              <w:widowControl w:val="0"/>
              <w:spacing w:before="40" w:after="60" w:line="320" w:lineRule="atLeast"/>
              <w:ind w:left="426"/>
              <w:jc w:val="center"/>
              <w:rPr>
                <w:rFonts w:ascii="Arial" w:hAnsi="Arial" w:cs="Arial"/>
                <w:b/>
              </w:rPr>
            </w:pPr>
          </w:p>
        </w:tc>
        <w:tc>
          <w:tcPr>
            <w:tcW w:w="2821" w:type="pct"/>
            <w:tcBorders>
              <w:top w:val="single" w:sz="4" w:space="0" w:color="auto"/>
              <w:left w:val="single" w:sz="4" w:space="0" w:color="auto"/>
              <w:bottom w:val="single" w:sz="4" w:space="0" w:color="auto"/>
              <w:right w:val="single" w:sz="4" w:space="0" w:color="auto"/>
            </w:tcBorders>
            <w:vAlign w:val="center"/>
          </w:tcPr>
          <w:p w14:paraId="2BA996E0"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Jméno a příjmení: </w:t>
            </w:r>
          </w:p>
          <w:p w14:paraId="240DCE77"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Telefon: </w:t>
            </w:r>
          </w:p>
          <w:p w14:paraId="40B682D2"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E-mail:</w:t>
            </w:r>
          </w:p>
        </w:tc>
      </w:tr>
      <w:tr w:rsidR="00681B2A" w:rsidRPr="00901FE2" w14:paraId="57B0225E"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1B8EE94A" w14:textId="3BCCC2A6" w:rsidR="00681B2A" w:rsidRPr="00901FE2" w:rsidRDefault="00681B2A" w:rsidP="00681B2A">
            <w:pPr>
              <w:widowControl w:val="0"/>
              <w:spacing w:before="40" w:after="60" w:line="320" w:lineRule="atLeast"/>
              <w:ind w:left="426"/>
              <w:jc w:val="center"/>
              <w:rPr>
                <w:rFonts w:ascii="Arial" w:hAnsi="Arial" w:cs="Arial"/>
                <w:b/>
              </w:rPr>
            </w:pPr>
          </w:p>
        </w:tc>
        <w:tc>
          <w:tcPr>
            <w:tcW w:w="2821" w:type="pct"/>
            <w:tcBorders>
              <w:top w:val="single" w:sz="4" w:space="0" w:color="auto"/>
              <w:left w:val="single" w:sz="4" w:space="0" w:color="auto"/>
              <w:bottom w:val="single" w:sz="4" w:space="0" w:color="auto"/>
              <w:right w:val="single" w:sz="4" w:space="0" w:color="auto"/>
            </w:tcBorders>
            <w:vAlign w:val="center"/>
          </w:tcPr>
          <w:p w14:paraId="54987EDE"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Jméno a příjmení: </w:t>
            </w:r>
          </w:p>
          <w:p w14:paraId="7947F352"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 xml:space="preserve">Telefon: </w:t>
            </w:r>
          </w:p>
          <w:p w14:paraId="584E8779" w14:textId="77777777" w:rsidR="00681B2A" w:rsidRPr="00901FE2" w:rsidRDefault="00681B2A" w:rsidP="009774CE">
            <w:pPr>
              <w:spacing w:before="40" w:after="60" w:line="320" w:lineRule="atLeast"/>
              <w:rPr>
                <w:rFonts w:ascii="Arial" w:hAnsi="Arial" w:cs="Arial"/>
                <w:b/>
              </w:rPr>
            </w:pPr>
            <w:r w:rsidRPr="00901FE2">
              <w:rPr>
                <w:rFonts w:ascii="Arial" w:hAnsi="Arial" w:cs="Arial"/>
                <w:b/>
              </w:rPr>
              <w:t>E-mail:</w:t>
            </w:r>
          </w:p>
        </w:tc>
      </w:tr>
      <w:bookmarkEnd w:id="164"/>
    </w:tbl>
    <w:p w14:paraId="3DEAA98B" w14:textId="2FCCA0CD" w:rsidR="00101166" w:rsidRPr="00901FE2" w:rsidRDefault="00101166" w:rsidP="008D4CDC">
      <w:pPr>
        <w:jc w:val="center"/>
        <w:rPr>
          <w:rFonts w:ascii="Arial" w:hAnsi="Arial" w:cs="Arial"/>
        </w:rPr>
      </w:pPr>
    </w:p>
    <w:p w14:paraId="2A65CE24" w14:textId="490FF4FC" w:rsidR="001116FF" w:rsidRDefault="001116FF">
      <w:pPr>
        <w:jc w:val="center"/>
        <w:rPr>
          <w:rFonts w:ascii="Arial" w:hAnsi="Arial" w:cs="Arial"/>
        </w:rPr>
      </w:pPr>
    </w:p>
    <w:p w14:paraId="04364583" w14:textId="31155D86" w:rsidR="009072F7" w:rsidRDefault="009072F7">
      <w:pPr>
        <w:jc w:val="center"/>
        <w:rPr>
          <w:rFonts w:ascii="Arial" w:hAnsi="Arial" w:cs="Arial"/>
        </w:rPr>
      </w:pPr>
    </w:p>
    <w:p w14:paraId="1BB1BA98" w14:textId="0C5015B0" w:rsidR="009072F7" w:rsidRDefault="009072F7">
      <w:pPr>
        <w:jc w:val="center"/>
        <w:rPr>
          <w:rFonts w:ascii="Arial" w:hAnsi="Arial" w:cs="Arial"/>
        </w:rPr>
      </w:pPr>
    </w:p>
    <w:p w14:paraId="775CCAD0" w14:textId="1340C7AF" w:rsidR="009072F7" w:rsidRDefault="009072F7">
      <w:pPr>
        <w:jc w:val="center"/>
        <w:rPr>
          <w:rFonts w:ascii="Arial" w:hAnsi="Arial" w:cs="Arial"/>
        </w:rPr>
      </w:pPr>
    </w:p>
    <w:p w14:paraId="126EC493" w14:textId="77777777" w:rsidR="006016E7" w:rsidRPr="00557D60" w:rsidRDefault="006016E7" w:rsidP="006016E7">
      <w:pPr>
        <w:jc w:val="center"/>
        <w:rPr>
          <w:rFonts w:ascii="Arial" w:hAnsi="Arial" w:cs="Arial"/>
          <w:b/>
          <w:szCs w:val="22"/>
        </w:rPr>
      </w:pPr>
      <w:bookmarkStart w:id="165" w:name="Annex06"/>
      <w:bookmarkStart w:id="166" w:name="_Hlk20898954"/>
      <w:r w:rsidRPr="00557D60">
        <w:rPr>
          <w:rFonts w:ascii="Arial" w:hAnsi="Arial" w:cs="Arial"/>
          <w:b/>
          <w:szCs w:val="22"/>
          <w:lang w:val="x-none"/>
        </w:rPr>
        <w:t xml:space="preserve">Příloha č. </w:t>
      </w:r>
      <w:r w:rsidRPr="00557D60">
        <w:rPr>
          <w:rFonts w:ascii="Arial" w:hAnsi="Arial" w:cs="Arial"/>
          <w:b/>
          <w:szCs w:val="22"/>
        </w:rPr>
        <w:t>6</w:t>
      </w:r>
    </w:p>
    <w:p w14:paraId="3E77F373" w14:textId="4A28EB22" w:rsidR="006016E7" w:rsidRPr="00557D60" w:rsidRDefault="006016E7" w:rsidP="006016E7">
      <w:pPr>
        <w:spacing w:line="288" w:lineRule="auto"/>
        <w:ind w:left="714" w:hanging="357"/>
        <w:jc w:val="center"/>
        <w:rPr>
          <w:rFonts w:ascii="Arial" w:hAnsi="Arial" w:cs="Arial"/>
          <w:b/>
          <w:sz w:val="24"/>
        </w:rPr>
      </w:pPr>
      <w:r w:rsidRPr="00557D60">
        <w:rPr>
          <w:rFonts w:ascii="Arial" w:hAnsi="Arial" w:cs="Arial"/>
          <w:b/>
          <w:sz w:val="24"/>
        </w:rPr>
        <w:t>Stručný popis počítačové sítě</w:t>
      </w:r>
      <w:r>
        <w:rPr>
          <w:rFonts w:ascii="Arial" w:hAnsi="Arial" w:cs="Arial"/>
          <w:b/>
          <w:sz w:val="24"/>
        </w:rPr>
        <w:t xml:space="preserve"> SPÚ</w:t>
      </w:r>
    </w:p>
    <w:p w14:paraId="4124CDAA" w14:textId="77777777" w:rsidR="00000F70" w:rsidRDefault="00000F70" w:rsidP="000910FE">
      <w:pPr>
        <w:pStyle w:val="paragraph"/>
        <w:spacing w:before="120" w:beforeAutospacing="0" w:after="0" w:afterAutospacing="0"/>
        <w:jc w:val="both"/>
        <w:textAlignment w:val="baseline"/>
        <w:rPr>
          <w:rFonts w:ascii="Segoe UI" w:hAnsi="Segoe UI" w:cs="Segoe UI"/>
          <w:sz w:val="18"/>
          <w:szCs w:val="18"/>
        </w:rPr>
      </w:pPr>
      <w:r>
        <w:rPr>
          <w:rStyle w:val="normaltextrun"/>
          <w:rFonts w:ascii="Arial" w:hAnsi="Arial" w:cs="Arial"/>
        </w:rPr>
        <w:t>Topologie sítě má uspořádání hvězdy. Hvězdu tvoří 71 pracovišť SPÚ a ústředí SPÚ, které je v centru hvězdy (Husinecká 1024/</w:t>
      </w:r>
      <w:proofErr w:type="gramStart"/>
      <w:r>
        <w:rPr>
          <w:rStyle w:val="contextualspellingandgrammarerror"/>
          <w:rFonts w:ascii="Arial" w:hAnsi="Arial" w:cs="Arial"/>
        </w:rPr>
        <w:t>11a</w:t>
      </w:r>
      <w:proofErr w:type="gramEnd"/>
      <w:r>
        <w:rPr>
          <w:rStyle w:val="normaltextrun"/>
          <w:rFonts w:ascii="Arial" w:hAnsi="Arial" w:cs="Arial"/>
        </w:rPr>
        <w:t>, Praha 3 – Žižkov). </w:t>
      </w:r>
      <w:r>
        <w:rPr>
          <w:rStyle w:val="eop"/>
          <w:rFonts w:ascii="Arial" w:hAnsi="Arial" w:cs="Arial"/>
        </w:rPr>
        <w:t> </w:t>
      </w:r>
    </w:p>
    <w:p w14:paraId="3BF2DAE9" w14:textId="3B713903" w:rsidR="00000F70" w:rsidRDefault="00000F70" w:rsidP="000910FE">
      <w:pPr>
        <w:pStyle w:val="paragraph"/>
        <w:spacing w:before="120" w:beforeAutospacing="0" w:after="0" w:afterAutospacing="0"/>
        <w:jc w:val="both"/>
        <w:textAlignment w:val="baseline"/>
        <w:rPr>
          <w:rFonts w:ascii="Segoe UI" w:hAnsi="Segoe UI" w:cs="Segoe UI"/>
          <w:sz w:val="18"/>
          <w:szCs w:val="18"/>
        </w:rPr>
      </w:pPr>
      <w:r>
        <w:rPr>
          <w:rStyle w:val="normaltextrun"/>
          <w:rFonts w:ascii="Arial" w:hAnsi="Arial" w:cs="Arial"/>
        </w:rPr>
        <w:t xml:space="preserve">Pracoviště jsou spojeny sítí WAN, kde linky a aktivní prvky jsou pod dohledem a </w:t>
      </w:r>
      <w:r w:rsidR="00211801">
        <w:rPr>
          <w:rStyle w:val="normaltextrun"/>
          <w:rFonts w:ascii="Arial" w:hAnsi="Arial" w:cs="Arial"/>
        </w:rPr>
        <w:t>m</w:t>
      </w:r>
      <w:r>
        <w:rPr>
          <w:rStyle w:val="normaltextrun"/>
          <w:rFonts w:ascii="Arial" w:hAnsi="Arial" w:cs="Arial"/>
        </w:rPr>
        <w:t xml:space="preserve">ajetkem stávajícího poskytovatele sítě </w:t>
      </w:r>
      <w:r>
        <w:rPr>
          <w:rStyle w:val="contextualspellingandgrammarerror"/>
          <w:rFonts w:ascii="Arial" w:hAnsi="Arial" w:cs="Arial"/>
        </w:rPr>
        <w:t>WAN.</w:t>
      </w:r>
      <w:r>
        <w:rPr>
          <w:rStyle w:val="normaltextrun"/>
          <w:rFonts w:ascii="Arial" w:hAnsi="Arial" w:cs="Arial"/>
        </w:rPr>
        <w:t xml:space="preserve"> Všechna pracoviště jsou vybavena firewally pod správou SPÚ. Síť je členěná s více </w:t>
      </w:r>
      <w:proofErr w:type="spellStart"/>
      <w:r>
        <w:rPr>
          <w:rStyle w:val="spellingerror"/>
          <w:rFonts w:ascii="Arial" w:hAnsi="Arial" w:cs="Arial"/>
        </w:rPr>
        <w:t>VLANa</w:t>
      </w:r>
      <w:proofErr w:type="spellEnd"/>
      <w:r>
        <w:rPr>
          <w:rStyle w:val="normaltextrun"/>
          <w:rFonts w:ascii="Arial" w:hAnsi="Arial" w:cs="Arial"/>
        </w:rPr>
        <w:t xml:space="preserve"> ověřována 802.1x.</w:t>
      </w:r>
      <w:r>
        <w:rPr>
          <w:rStyle w:val="eop"/>
          <w:rFonts w:ascii="Arial" w:hAnsi="Arial" w:cs="Arial"/>
        </w:rPr>
        <w:t> </w:t>
      </w:r>
    </w:p>
    <w:p w14:paraId="6EC4E28D" w14:textId="34CA6E6C" w:rsidR="00000F70" w:rsidRDefault="00000F70" w:rsidP="000910FE">
      <w:pPr>
        <w:pStyle w:val="paragraph"/>
        <w:spacing w:before="120" w:beforeAutospacing="0" w:after="0" w:afterAutospacing="0"/>
        <w:jc w:val="both"/>
        <w:textAlignment w:val="baseline"/>
        <w:rPr>
          <w:rFonts w:ascii="Segoe UI" w:hAnsi="Segoe UI" w:cs="Segoe UI"/>
          <w:sz w:val="18"/>
          <w:szCs w:val="18"/>
        </w:rPr>
      </w:pPr>
      <w:r>
        <w:rPr>
          <w:rStyle w:val="normaltextrun"/>
          <w:rFonts w:ascii="Arial" w:hAnsi="Arial" w:cs="Arial"/>
        </w:rPr>
        <w:t xml:space="preserve">Na ústředí SPÚ je síť členěna do několika VLAN a ověřována </w:t>
      </w:r>
      <w:r>
        <w:rPr>
          <w:rStyle w:val="contextualspellingandgrammarerror"/>
          <w:rFonts w:ascii="Arial" w:hAnsi="Arial" w:cs="Arial"/>
        </w:rPr>
        <w:t>802.1x.</w:t>
      </w:r>
      <w:r>
        <w:rPr>
          <w:rStyle w:val="normaltextrun"/>
          <w:rFonts w:ascii="Arial" w:hAnsi="Arial" w:cs="Arial"/>
        </w:rPr>
        <w:t xml:space="preserve"> Zde je také vstup do internetu. Přístup do internetu je bráněn firewallem a I</w:t>
      </w:r>
      <w:r w:rsidR="003A51CA">
        <w:rPr>
          <w:rStyle w:val="normaltextrun"/>
          <w:rFonts w:ascii="Arial" w:hAnsi="Arial" w:cs="Arial"/>
        </w:rPr>
        <w:t>P</w:t>
      </w:r>
      <w:r>
        <w:rPr>
          <w:rStyle w:val="normaltextrun"/>
          <w:rFonts w:ascii="Arial" w:hAnsi="Arial" w:cs="Arial"/>
        </w:rPr>
        <w:t>S. </w:t>
      </w:r>
      <w:r>
        <w:rPr>
          <w:rStyle w:val="eop"/>
          <w:rFonts w:ascii="Arial" w:hAnsi="Arial" w:cs="Arial"/>
        </w:rPr>
        <w:t> </w:t>
      </w:r>
    </w:p>
    <w:p w14:paraId="3A42406A" w14:textId="77777777" w:rsidR="00063E3A" w:rsidRDefault="00000F70" w:rsidP="000910FE">
      <w:pPr>
        <w:pStyle w:val="paragraph"/>
        <w:spacing w:before="120" w:beforeAutospacing="0" w:after="0" w:afterAutospacing="0"/>
        <w:jc w:val="both"/>
        <w:textAlignment w:val="baseline"/>
        <w:rPr>
          <w:rStyle w:val="normaltextrun"/>
          <w:rFonts w:ascii="Arial" w:hAnsi="Arial" w:cs="Arial"/>
        </w:rPr>
      </w:pPr>
      <w:r>
        <w:rPr>
          <w:rStyle w:val="normaltextrun"/>
          <w:rFonts w:ascii="Arial" w:hAnsi="Arial" w:cs="Arial"/>
        </w:rPr>
        <w:t xml:space="preserve">Součástí správy bude cca 110 </w:t>
      </w:r>
      <w:proofErr w:type="spellStart"/>
      <w:r>
        <w:rPr>
          <w:rStyle w:val="spellingerror"/>
          <w:rFonts w:ascii="Arial" w:hAnsi="Arial" w:cs="Arial"/>
        </w:rPr>
        <w:t>switchů</w:t>
      </w:r>
      <w:proofErr w:type="spellEnd"/>
      <w:r>
        <w:rPr>
          <w:rStyle w:val="normaltextrun"/>
          <w:rFonts w:ascii="Arial" w:hAnsi="Arial" w:cs="Arial"/>
        </w:rPr>
        <w:t>, 71 pobočkových firewallů</w:t>
      </w:r>
      <w:r w:rsidR="00D4432D">
        <w:rPr>
          <w:rStyle w:val="normaltextrun"/>
          <w:rFonts w:ascii="Arial" w:hAnsi="Arial" w:cs="Arial"/>
        </w:rPr>
        <w:t>, d</w:t>
      </w:r>
      <w:r>
        <w:rPr>
          <w:rStyle w:val="normaltextrun"/>
          <w:rFonts w:ascii="Arial" w:hAnsi="Arial" w:cs="Arial"/>
        </w:rPr>
        <w:t>va centrální firewally a dva I</w:t>
      </w:r>
      <w:r w:rsidR="00D4432D">
        <w:rPr>
          <w:rStyle w:val="normaltextrun"/>
          <w:rFonts w:ascii="Arial" w:hAnsi="Arial" w:cs="Arial"/>
        </w:rPr>
        <w:t>PS</w:t>
      </w:r>
      <w:r>
        <w:rPr>
          <w:rStyle w:val="normaltextrun"/>
          <w:rFonts w:ascii="Arial" w:hAnsi="Arial" w:cs="Arial"/>
        </w:rPr>
        <w:t xml:space="preserve"> v režimu HA. Switche </w:t>
      </w:r>
      <w:r w:rsidR="00BC6372">
        <w:rPr>
          <w:rStyle w:val="normaltextrun"/>
          <w:rFonts w:ascii="Arial" w:hAnsi="Arial" w:cs="Arial"/>
        </w:rPr>
        <w:t xml:space="preserve">jsou </w:t>
      </w:r>
      <w:r>
        <w:rPr>
          <w:rStyle w:val="normaltextrun"/>
          <w:rFonts w:ascii="Arial" w:hAnsi="Arial" w:cs="Arial"/>
        </w:rPr>
        <w:t xml:space="preserve">řiditelné HP, </w:t>
      </w:r>
      <w:proofErr w:type="spellStart"/>
      <w:r>
        <w:rPr>
          <w:rStyle w:val="spellingerror"/>
          <w:rFonts w:ascii="Arial" w:hAnsi="Arial" w:cs="Arial"/>
        </w:rPr>
        <w:t>firewaly</w:t>
      </w:r>
      <w:proofErr w:type="spellEnd"/>
      <w:r>
        <w:rPr>
          <w:rStyle w:val="normaltextrun"/>
          <w:rFonts w:ascii="Arial" w:hAnsi="Arial" w:cs="Arial"/>
        </w:rPr>
        <w:t xml:space="preserve"> </w:t>
      </w:r>
      <w:proofErr w:type="spellStart"/>
      <w:r>
        <w:rPr>
          <w:rStyle w:val="spellingerror"/>
          <w:rFonts w:ascii="Arial" w:hAnsi="Arial" w:cs="Arial"/>
        </w:rPr>
        <w:t>Fortigate</w:t>
      </w:r>
      <w:proofErr w:type="spellEnd"/>
      <w:r>
        <w:rPr>
          <w:rStyle w:val="normaltextrun"/>
          <w:rFonts w:ascii="Arial" w:hAnsi="Arial" w:cs="Arial"/>
        </w:rPr>
        <w:t xml:space="preserve"> na pracovištích.</w:t>
      </w:r>
    </w:p>
    <w:p w14:paraId="1234271F" w14:textId="233D5989" w:rsidR="00000F70" w:rsidRDefault="00063E3A" w:rsidP="000910FE">
      <w:pPr>
        <w:pStyle w:val="paragraph"/>
        <w:spacing w:before="120" w:beforeAutospacing="0" w:after="0" w:afterAutospacing="0"/>
        <w:jc w:val="both"/>
        <w:textAlignment w:val="baseline"/>
        <w:rPr>
          <w:rFonts w:ascii="Segoe UI" w:hAnsi="Segoe UI" w:cs="Segoe UI"/>
          <w:sz w:val="18"/>
          <w:szCs w:val="18"/>
        </w:rPr>
      </w:pPr>
      <w:r w:rsidRPr="00063E3A">
        <w:rPr>
          <w:rStyle w:val="normaltextrun"/>
          <w:rFonts w:ascii="Arial" w:hAnsi="Arial" w:cs="Arial"/>
        </w:rPr>
        <w:t xml:space="preserve">V síti je integrovaná </w:t>
      </w:r>
      <w:proofErr w:type="spellStart"/>
      <w:r w:rsidRPr="00063E3A">
        <w:rPr>
          <w:rStyle w:val="normaltextrun"/>
          <w:rFonts w:ascii="Arial" w:hAnsi="Arial" w:cs="Arial"/>
        </w:rPr>
        <w:t>WiFi</w:t>
      </w:r>
      <w:proofErr w:type="spellEnd"/>
      <w:r w:rsidRPr="00063E3A">
        <w:rPr>
          <w:rStyle w:val="normaltextrun"/>
          <w:rFonts w:ascii="Arial" w:hAnsi="Arial" w:cs="Arial"/>
        </w:rPr>
        <w:t xml:space="preserve">. </w:t>
      </w:r>
      <w:proofErr w:type="spellStart"/>
      <w:r w:rsidRPr="00063E3A">
        <w:rPr>
          <w:rStyle w:val="normaltextrun"/>
          <w:rFonts w:ascii="Arial" w:hAnsi="Arial" w:cs="Arial"/>
        </w:rPr>
        <w:t>WiFi</w:t>
      </w:r>
      <w:proofErr w:type="spellEnd"/>
      <w:r w:rsidRPr="00063E3A">
        <w:rPr>
          <w:rStyle w:val="normaltextrun"/>
          <w:rFonts w:ascii="Arial" w:hAnsi="Arial" w:cs="Arial"/>
        </w:rPr>
        <w:t xml:space="preserve"> je řízena dvěma </w:t>
      </w:r>
      <w:proofErr w:type="spellStart"/>
      <w:r>
        <w:rPr>
          <w:rStyle w:val="normaltextrun"/>
          <w:rFonts w:ascii="Arial" w:hAnsi="Arial" w:cs="Arial"/>
        </w:rPr>
        <w:t>kontrolery</w:t>
      </w:r>
      <w:proofErr w:type="spellEnd"/>
      <w:r>
        <w:rPr>
          <w:rStyle w:val="normaltextrun"/>
          <w:rFonts w:ascii="Arial" w:hAnsi="Arial" w:cs="Arial"/>
        </w:rPr>
        <w:t xml:space="preserve"> </w:t>
      </w:r>
      <w:r w:rsidRPr="00063E3A">
        <w:rPr>
          <w:rStyle w:val="normaltextrun"/>
          <w:rFonts w:ascii="Arial" w:hAnsi="Arial" w:cs="Arial"/>
        </w:rPr>
        <w:t>Aruba.</w:t>
      </w:r>
      <w:r>
        <w:rPr>
          <w:rStyle w:val="normaltextrun"/>
          <w:rFonts w:ascii="Arial" w:hAnsi="Arial" w:cs="Arial"/>
        </w:rPr>
        <w:t xml:space="preserve"> </w:t>
      </w:r>
      <w:r w:rsidRPr="00063E3A">
        <w:rPr>
          <w:rStyle w:val="normaltextrun"/>
          <w:rFonts w:ascii="Arial" w:hAnsi="Arial" w:cs="Arial"/>
        </w:rPr>
        <w:t>Obsahuje 100</w:t>
      </w:r>
      <w:r>
        <w:rPr>
          <w:rStyle w:val="normaltextrun"/>
          <w:rFonts w:ascii="Arial" w:hAnsi="Arial" w:cs="Arial"/>
        </w:rPr>
        <w:t xml:space="preserve"> přístupových bodů. </w:t>
      </w:r>
      <w:r w:rsidRPr="00063E3A">
        <w:rPr>
          <w:rStyle w:val="normaltextrun"/>
          <w:rFonts w:ascii="Arial" w:hAnsi="Arial" w:cs="Arial"/>
        </w:rPr>
        <w:t xml:space="preserve">    </w:t>
      </w:r>
    </w:p>
    <w:p w14:paraId="6B7F9615" w14:textId="1E7C56F9" w:rsidR="00000F70" w:rsidRDefault="00000F70" w:rsidP="000910FE">
      <w:pPr>
        <w:pStyle w:val="paragraph"/>
        <w:spacing w:before="120" w:beforeAutospacing="0" w:after="0" w:afterAutospacing="0"/>
        <w:jc w:val="both"/>
        <w:textAlignment w:val="baseline"/>
        <w:rPr>
          <w:rFonts w:ascii="Segoe UI" w:hAnsi="Segoe UI" w:cs="Segoe UI"/>
          <w:sz w:val="18"/>
          <w:szCs w:val="18"/>
        </w:rPr>
      </w:pPr>
      <w:r>
        <w:rPr>
          <w:rStyle w:val="normaltextrun"/>
          <w:rFonts w:ascii="Arial" w:hAnsi="Arial" w:cs="Arial"/>
        </w:rPr>
        <w:t xml:space="preserve">Sít je monitorována systémem HP – IMC, firewally používají centrální správu </w:t>
      </w:r>
      <w:proofErr w:type="spellStart"/>
      <w:r w:rsidR="0001474A">
        <w:rPr>
          <w:rStyle w:val="spellingerror"/>
          <w:rFonts w:ascii="Arial" w:hAnsi="Arial" w:cs="Arial"/>
        </w:rPr>
        <w:t>F</w:t>
      </w:r>
      <w:r>
        <w:rPr>
          <w:rStyle w:val="spellingerror"/>
          <w:rFonts w:ascii="Arial" w:hAnsi="Arial" w:cs="Arial"/>
        </w:rPr>
        <w:t>ortimanager</w:t>
      </w:r>
      <w:proofErr w:type="spellEnd"/>
      <w:r>
        <w:rPr>
          <w:rStyle w:val="normaltextrun"/>
          <w:rFonts w:ascii="Arial" w:hAnsi="Arial" w:cs="Arial"/>
        </w:rPr>
        <w:t>.</w:t>
      </w:r>
    </w:p>
    <w:p w14:paraId="026199AD" w14:textId="77777777" w:rsidR="006016E7" w:rsidRPr="00172636" w:rsidRDefault="006016E7" w:rsidP="006016E7">
      <w:pPr>
        <w:spacing w:line="288" w:lineRule="auto"/>
        <w:ind w:left="714" w:hanging="357"/>
        <w:jc w:val="center"/>
        <w:rPr>
          <w:rFonts w:ascii="Times New Roman" w:hAnsi="Times New Roman"/>
          <w:sz w:val="24"/>
        </w:rPr>
      </w:pPr>
    </w:p>
    <w:p w14:paraId="118E12AA" w14:textId="77777777" w:rsidR="006016E7" w:rsidRDefault="006016E7">
      <w:pPr>
        <w:spacing w:after="160" w:line="259" w:lineRule="auto"/>
        <w:rPr>
          <w:rFonts w:ascii="Arial" w:hAnsi="Arial"/>
          <w:b/>
          <w:lang w:val="x-none"/>
        </w:rPr>
      </w:pPr>
      <w:r>
        <w:rPr>
          <w:rFonts w:ascii="Arial" w:hAnsi="Arial"/>
          <w:b/>
          <w:lang w:val="x-none"/>
        </w:rPr>
        <w:br w:type="page"/>
      </w:r>
    </w:p>
    <w:bookmarkEnd w:id="165"/>
    <w:bookmarkEnd w:id="166"/>
    <w:p w14:paraId="57FA82F9" w14:textId="124B0710" w:rsidR="00172636" w:rsidRDefault="00DC00D9" w:rsidP="00CD768B">
      <w:pPr>
        <w:jc w:val="center"/>
        <w:rPr>
          <w:rFonts w:ascii="Arial" w:hAnsi="Arial"/>
          <w:b/>
        </w:rPr>
      </w:pPr>
      <w:r w:rsidRPr="009072F7">
        <w:rPr>
          <w:rFonts w:ascii="Arial" w:hAnsi="Arial"/>
          <w:b/>
          <w:lang w:val="x-none"/>
        </w:rPr>
        <w:lastRenderedPageBreak/>
        <w:t xml:space="preserve">Příloha č. </w:t>
      </w:r>
      <w:r>
        <w:rPr>
          <w:rFonts w:ascii="Arial" w:hAnsi="Arial"/>
          <w:b/>
        </w:rPr>
        <w:t>7</w:t>
      </w:r>
    </w:p>
    <w:p w14:paraId="127879BB" w14:textId="77777777" w:rsidR="00CD768B" w:rsidRPr="00CD768B" w:rsidRDefault="00CD768B" w:rsidP="00CD768B">
      <w:pPr>
        <w:pBdr>
          <w:top w:val="single" w:sz="24" w:space="0" w:color="C0C0C0"/>
          <w:left w:val="single" w:sz="24" w:space="0" w:color="C0C0C0"/>
          <w:bottom w:val="single" w:sz="24" w:space="0" w:color="C0C0C0"/>
          <w:right w:val="single" w:sz="24" w:space="0" w:color="C0C0C0"/>
        </w:pBdr>
        <w:shd w:val="clear" w:color="auto" w:fill="C0C0C0"/>
        <w:spacing w:before="200" w:after="0" w:line="276" w:lineRule="auto"/>
        <w:jc w:val="both"/>
        <w:outlineLvl w:val="1"/>
        <w:rPr>
          <w:rFonts w:ascii="Arial" w:eastAsiaTheme="minorEastAsia" w:hAnsi="Arial" w:cs="Arial"/>
          <w:caps/>
          <w:spacing w:val="15"/>
          <w:sz w:val="24"/>
          <w:szCs w:val="22"/>
          <w:lang w:eastAsia="en-US" w:bidi="en-US"/>
        </w:rPr>
      </w:pPr>
      <w:r w:rsidRPr="00CD768B">
        <w:rPr>
          <w:rFonts w:ascii="Arial" w:eastAsiaTheme="minorEastAsia" w:hAnsi="Arial" w:cs="Arial"/>
          <w:caps/>
          <w:spacing w:val="15"/>
          <w:sz w:val="24"/>
          <w:szCs w:val="22"/>
          <w:lang w:eastAsia="en-US" w:bidi="en-US"/>
        </w:rPr>
        <w:t>Žádost o zřízení vzdáleného přístupu do vnitřní sítě SPÚ</w:t>
      </w:r>
    </w:p>
    <w:p w14:paraId="32E2B9E0" w14:textId="77777777" w:rsidR="00CD768B" w:rsidRPr="00CD768B" w:rsidRDefault="00CD768B" w:rsidP="00CD768B">
      <w:pPr>
        <w:pBdr>
          <w:top w:val="single" w:sz="24" w:space="0" w:color="C0C0C0"/>
          <w:left w:val="single" w:sz="24" w:space="0" w:color="C0C0C0"/>
          <w:bottom w:val="single" w:sz="24" w:space="0" w:color="C0C0C0"/>
          <w:right w:val="single" w:sz="24" w:space="0" w:color="C0C0C0"/>
        </w:pBdr>
        <w:shd w:val="clear" w:color="auto" w:fill="C0C0C0"/>
        <w:spacing w:before="200" w:after="0" w:line="276" w:lineRule="auto"/>
        <w:outlineLvl w:val="1"/>
        <w:rPr>
          <w:rFonts w:ascii="Arial" w:eastAsiaTheme="minorEastAsia" w:hAnsi="Arial" w:cs="Arial"/>
          <w:caps/>
          <w:spacing w:val="15"/>
          <w:sz w:val="24"/>
          <w:szCs w:val="22"/>
          <w:lang w:eastAsia="en-US" w:bidi="en-US"/>
        </w:rPr>
      </w:pPr>
      <w:r w:rsidRPr="00CD768B">
        <w:rPr>
          <w:rFonts w:ascii="Arial" w:eastAsiaTheme="minorEastAsia" w:hAnsi="Arial" w:cs="Arial"/>
          <w:caps/>
          <w:spacing w:val="15"/>
          <w:sz w:val="24"/>
          <w:szCs w:val="22"/>
          <w:lang w:eastAsia="en-US" w:bidi="en-US"/>
        </w:rPr>
        <w:t>pro externího pracovníka</w:t>
      </w:r>
    </w:p>
    <w:p w14:paraId="3F019008" w14:textId="77777777" w:rsidR="00CD768B" w:rsidRPr="00CD768B" w:rsidRDefault="00CD768B" w:rsidP="00CD768B">
      <w:pPr>
        <w:spacing w:after="0" w:line="240" w:lineRule="auto"/>
        <w:ind w:firstLine="284"/>
        <w:jc w:val="both"/>
        <w:rPr>
          <w:rFonts w:ascii="Arial" w:hAnsi="Arial" w:cs="Arial"/>
          <w:sz w:val="20"/>
        </w:rPr>
      </w:pPr>
    </w:p>
    <w:p w14:paraId="39FF4B96" w14:textId="77777777" w:rsidR="00CD768B" w:rsidRPr="00CD768B" w:rsidRDefault="00CD768B" w:rsidP="00CD768B">
      <w:pPr>
        <w:spacing w:after="0" w:line="240" w:lineRule="auto"/>
        <w:jc w:val="both"/>
        <w:rPr>
          <w:rFonts w:ascii="Arial" w:hAnsi="Arial" w:cs="Arial"/>
          <w:sz w:val="20"/>
        </w:rPr>
      </w:pPr>
      <w:r w:rsidRPr="00CD768B">
        <w:rPr>
          <w:rFonts w:ascii="Arial" w:hAnsi="Arial" w:cs="Arial"/>
          <w:sz w:val="20"/>
        </w:rPr>
        <w:t>Tímto vás žádám o zřízení vzdáleného přístupu do vnitřní sítě SPÚ na základě platného smluvního vztahu s SPÚ.</w:t>
      </w:r>
    </w:p>
    <w:p w14:paraId="12039AAD" w14:textId="77777777" w:rsidR="00CD768B" w:rsidRPr="00CD768B" w:rsidRDefault="00CD768B" w:rsidP="00CD768B">
      <w:pPr>
        <w:spacing w:after="0" w:line="240" w:lineRule="auto"/>
        <w:ind w:firstLine="284"/>
        <w:jc w:val="both"/>
        <w:rPr>
          <w:rFonts w:ascii="Arial" w:hAnsi="Arial" w:cs="Arial"/>
          <w:sz w:val="20"/>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CD768B" w:rsidRPr="00CD768B" w14:paraId="6AC884E5" w14:textId="77777777" w:rsidTr="009125DF">
        <w:trPr>
          <w:trHeight w:val="367"/>
          <w:jc w:val="center"/>
        </w:trPr>
        <w:tc>
          <w:tcPr>
            <w:tcW w:w="9586" w:type="dxa"/>
            <w:shd w:val="clear" w:color="auto" w:fill="C0C0C0"/>
            <w:vAlign w:val="center"/>
          </w:tcPr>
          <w:p w14:paraId="2F51A8E1" w14:textId="77777777" w:rsidR="00CD768B" w:rsidRPr="00CD768B" w:rsidRDefault="00CD768B" w:rsidP="00CD768B">
            <w:pPr>
              <w:spacing w:after="0" w:line="240" w:lineRule="auto"/>
              <w:jc w:val="both"/>
              <w:rPr>
                <w:rFonts w:ascii="Arial" w:hAnsi="Arial" w:cs="Arial"/>
                <w:b/>
                <w:sz w:val="20"/>
              </w:rPr>
            </w:pPr>
            <w:r w:rsidRPr="00CD768B">
              <w:rPr>
                <w:rFonts w:ascii="Arial" w:hAnsi="Arial" w:cs="Arial"/>
                <w:b/>
                <w:sz w:val="20"/>
              </w:rPr>
              <w:t>Identifikace uživatele:</w:t>
            </w:r>
          </w:p>
        </w:tc>
      </w:tr>
      <w:tr w:rsidR="00CD768B" w:rsidRPr="00CD768B" w14:paraId="7FFB1169" w14:textId="77777777" w:rsidTr="009125DF">
        <w:trPr>
          <w:trHeight w:val="8556"/>
          <w:jc w:val="center"/>
        </w:trPr>
        <w:tc>
          <w:tcPr>
            <w:tcW w:w="9586" w:type="dxa"/>
          </w:tcPr>
          <w:tbl>
            <w:tblPr>
              <w:tblpPr w:leftFromText="142" w:rightFromText="142" w:topFromText="284" w:bottomFromText="284" w:vertAnchor="page" w:horzAnchor="margin" w:tblpY="228"/>
              <w:tblOverlap w:val="never"/>
              <w:tblW w:w="9209" w:type="dxa"/>
              <w:tblLook w:val="01E0" w:firstRow="1" w:lastRow="1" w:firstColumn="1" w:lastColumn="1" w:noHBand="0" w:noVBand="0"/>
            </w:tblPr>
            <w:tblGrid>
              <w:gridCol w:w="1838"/>
              <w:gridCol w:w="2693"/>
              <w:gridCol w:w="284"/>
              <w:gridCol w:w="1984"/>
              <w:gridCol w:w="2410"/>
            </w:tblGrid>
            <w:tr w:rsidR="00CD768B" w:rsidRPr="00CD768B" w14:paraId="2AF8CBCF" w14:textId="77777777" w:rsidTr="009125DF">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299F3822" w14:textId="77777777" w:rsidR="00CD768B" w:rsidRPr="00CD768B" w:rsidRDefault="00CD768B" w:rsidP="00CD768B">
                  <w:pPr>
                    <w:spacing w:after="0" w:line="240" w:lineRule="auto"/>
                    <w:rPr>
                      <w:rFonts w:ascii="Arial" w:hAnsi="Arial" w:cs="Arial"/>
                      <w:sz w:val="20"/>
                    </w:rPr>
                  </w:pPr>
                  <w:r w:rsidRPr="00CD768B">
                    <w:rPr>
                      <w:rFonts w:ascii="Arial" w:hAnsi="Arial" w:cs="Arial"/>
                      <w:sz w:val="20"/>
                    </w:rPr>
                    <w:t>Jméno:</w:t>
                  </w:r>
                </w:p>
              </w:tc>
              <w:tc>
                <w:tcPr>
                  <w:tcW w:w="2693" w:type="dxa"/>
                  <w:tcBorders>
                    <w:top w:val="single" w:sz="4" w:space="0" w:color="auto"/>
                    <w:left w:val="single" w:sz="4" w:space="0" w:color="auto"/>
                    <w:bottom w:val="single" w:sz="4" w:space="0" w:color="auto"/>
                    <w:right w:val="single" w:sz="4" w:space="0" w:color="auto"/>
                  </w:tcBorders>
                  <w:vAlign w:val="center"/>
                </w:tcPr>
                <w:p w14:paraId="5C393C67" w14:textId="77777777" w:rsidR="00CD768B" w:rsidRPr="00CD768B" w:rsidRDefault="00CD768B" w:rsidP="00CD768B">
                  <w:pPr>
                    <w:spacing w:after="0" w:line="240" w:lineRule="auto"/>
                    <w:rPr>
                      <w:rFonts w:ascii="Arial" w:hAnsi="Arial" w:cs="Arial"/>
                      <w:sz w:val="20"/>
                    </w:rPr>
                  </w:pPr>
                </w:p>
              </w:tc>
              <w:tc>
                <w:tcPr>
                  <w:tcW w:w="284" w:type="dxa"/>
                  <w:tcBorders>
                    <w:left w:val="single" w:sz="4" w:space="0" w:color="auto"/>
                    <w:right w:val="single" w:sz="4" w:space="0" w:color="auto"/>
                  </w:tcBorders>
                  <w:vAlign w:val="center"/>
                </w:tcPr>
                <w:p w14:paraId="1ACF2345" w14:textId="77777777" w:rsidR="00CD768B" w:rsidRPr="00CD768B" w:rsidRDefault="00CD768B" w:rsidP="00CD768B">
                  <w:pPr>
                    <w:spacing w:after="0" w:line="240" w:lineRule="auto"/>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788DE78" w14:textId="77777777" w:rsidR="00CD768B" w:rsidRPr="00CD768B" w:rsidRDefault="00CD768B" w:rsidP="00CD768B">
                  <w:pPr>
                    <w:spacing w:after="0" w:line="240" w:lineRule="auto"/>
                    <w:rPr>
                      <w:rFonts w:ascii="Arial" w:hAnsi="Arial" w:cs="Arial"/>
                      <w:sz w:val="20"/>
                    </w:rPr>
                  </w:pPr>
                  <w:r w:rsidRPr="00CD768B">
                    <w:rPr>
                      <w:rFonts w:ascii="Arial" w:hAnsi="Arial" w:cs="Arial"/>
                      <w:sz w:val="20"/>
                    </w:rPr>
                    <w:t>Název společnosti:</w:t>
                  </w:r>
                </w:p>
              </w:tc>
              <w:tc>
                <w:tcPr>
                  <w:tcW w:w="2410" w:type="dxa"/>
                  <w:tcBorders>
                    <w:top w:val="single" w:sz="4" w:space="0" w:color="auto"/>
                    <w:left w:val="single" w:sz="4" w:space="0" w:color="auto"/>
                    <w:bottom w:val="single" w:sz="4" w:space="0" w:color="auto"/>
                    <w:right w:val="single" w:sz="4" w:space="0" w:color="auto"/>
                  </w:tcBorders>
                  <w:vAlign w:val="center"/>
                </w:tcPr>
                <w:p w14:paraId="78CB513F" w14:textId="77777777" w:rsidR="00CD768B" w:rsidRPr="00CD768B" w:rsidRDefault="00CD768B" w:rsidP="00CD768B">
                  <w:pPr>
                    <w:spacing w:after="0" w:line="240" w:lineRule="auto"/>
                    <w:jc w:val="both"/>
                    <w:rPr>
                      <w:rFonts w:ascii="Arial" w:hAnsi="Arial" w:cs="Arial"/>
                      <w:sz w:val="20"/>
                    </w:rPr>
                  </w:pPr>
                </w:p>
              </w:tc>
            </w:tr>
            <w:tr w:rsidR="00CD768B" w:rsidRPr="00CD768B" w14:paraId="412585C9" w14:textId="77777777" w:rsidTr="009125DF">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25AF89A9" w14:textId="77777777" w:rsidR="00CD768B" w:rsidRPr="00CD768B" w:rsidRDefault="00CD768B" w:rsidP="00CD768B">
                  <w:pPr>
                    <w:spacing w:after="0" w:line="240" w:lineRule="auto"/>
                    <w:rPr>
                      <w:rFonts w:ascii="Arial" w:hAnsi="Arial" w:cs="Arial"/>
                      <w:sz w:val="20"/>
                    </w:rPr>
                  </w:pPr>
                  <w:r w:rsidRPr="00CD768B">
                    <w:rPr>
                      <w:rFonts w:ascii="Arial" w:hAnsi="Arial" w:cs="Arial"/>
                      <w:sz w:val="20"/>
                    </w:rPr>
                    <w:t>Příjmení:</w:t>
                  </w:r>
                </w:p>
              </w:tc>
              <w:tc>
                <w:tcPr>
                  <w:tcW w:w="2693" w:type="dxa"/>
                  <w:tcBorders>
                    <w:top w:val="single" w:sz="4" w:space="0" w:color="auto"/>
                    <w:left w:val="single" w:sz="4" w:space="0" w:color="auto"/>
                    <w:bottom w:val="single" w:sz="4" w:space="0" w:color="auto"/>
                    <w:right w:val="single" w:sz="4" w:space="0" w:color="auto"/>
                  </w:tcBorders>
                  <w:vAlign w:val="center"/>
                </w:tcPr>
                <w:p w14:paraId="5A40DA7B" w14:textId="77777777" w:rsidR="00CD768B" w:rsidRPr="00CD768B" w:rsidRDefault="00CD768B" w:rsidP="00CD768B">
                  <w:pPr>
                    <w:spacing w:after="0" w:line="240" w:lineRule="auto"/>
                    <w:rPr>
                      <w:rFonts w:ascii="Arial" w:hAnsi="Arial" w:cs="Arial"/>
                      <w:sz w:val="20"/>
                    </w:rPr>
                  </w:pPr>
                </w:p>
              </w:tc>
              <w:tc>
                <w:tcPr>
                  <w:tcW w:w="284" w:type="dxa"/>
                  <w:tcBorders>
                    <w:left w:val="single" w:sz="4" w:space="0" w:color="auto"/>
                    <w:right w:val="single" w:sz="4" w:space="0" w:color="auto"/>
                  </w:tcBorders>
                  <w:vAlign w:val="center"/>
                </w:tcPr>
                <w:p w14:paraId="050A8278" w14:textId="77777777" w:rsidR="00CD768B" w:rsidRPr="00CD768B" w:rsidRDefault="00CD768B" w:rsidP="00CD768B">
                  <w:pPr>
                    <w:spacing w:after="0" w:line="240" w:lineRule="auto"/>
                    <w:rPr>
                      <w:rFonts w:ascii="Arial" w:hAnsi="Arial" w:cs="Arial"/>
                      <w:bCs/>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F3BEAA4" w14:textId="77777777" w:rsidR="00CD768B" w:rsidRPr="00CD768B" w:rsidRDefault="00CD768B" w:rsidP="00CD768B">
                  <w:pPr>
                    <w:spacing w:after="0" w:line="240" w:lineRule="auto"/>
                    <w:rPr>
                      <w:rFonts w:ascii="Arial" w:hAnsi="Arial" w:cs="Arial"/>
                      <w:bCs/>
                      <w:sz w:val="20"/>
                    </w:rPr>
                  </w:pPr>
                  <w:r w:rsidRPr="00CD768B">
                    <w:rPr>
                      <w:rFonts w:ascii="Arial" w:hAnsi="Arial" w:cs="Arial"/>
                      <w:bCs/>
                      <w:sz w:val="20"/>
                    </w:rPr>
                    <w:t>Odbornost:</w:t>
                  </w:r>
                </w:p>
              </w:tc>
              <w:tc>
                <w:tcPr>
                  <w:tcW w:w="2410" w:type="dxa"/>
                  <w:tcBorders>
                    <w:top w:val="single" w:sz="4" w:space="0" w:color="auto"/>
                    <w:left w:val="single" w:sz="4" w:space="0" w:color="auto"/>
                    <w:bottom w:val="single" w:sz="4" w:space="0" w:color="auto"/>
                    <w:right w:val="single" w:sz="4" w:space="0" w:color="auto"/>
                  </w:tcBorders>
                  <w:vAlign w:val="center"/>
                </w:tcPr>
                <w:p w14:paraId="38A5867F" w14:textId="77777777" w:rsidR="00CD768B" w:rsidRPr="00CD768B" w:rsidRDefault="00CD768B" w:rsidP="00CD768B">
                  <w:pPr>
                    <w:spacing w:after="0" w:line="240" w:lineRule="auto"/>
                    <w:jc w:val="both"/>
                    <w:rPr>
                      <w:rFonts w:ascii="Arial" w:hAnsi="Arial" w:cs="Arial"/>
                      <w:sz w:val="20"/>
                    </w:rPr>
                  </w:pPr>
                </w:p>
              </w:tc>
            </w:tr>
            <w:tr w:rsidR="00CD768B" w:rsidRPr="00CD768B" w14:paraId="7AB52C25" w14:textId="77777777" w:rsidTr="009125DF">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578A4D14" w14:textId="77777777" w:rsidR="00CD768B" w:rsidRPr="00CD768B" w:rsidRDefault="00CD768B" w:rsidP="00CD768B">
                  <w:pPr>
                    <w:spacing w:after="0" w:line="240" w:lineRule="auto"/>
                    <w:rPr>
                      <w:rFonts w:ascii="Arial" w:hAnsi="Arial" w:cs="Arial"/>
                      <w:sz w:val="20"/>
                    </w:rPr>
                  </w:pPr>
                  <w:r w:rsidRPr="00CD768B">
                    <w:rPr>
                      <w:rFonts w:ascii="Arial" w:hAnsi="Arial" w:cs="Arial"/>
                      <w:sz w:val="20"/>
                    </w:rPr>
                    <w:t>Primární e-mail:</w:t>
                  </w:r>
                </w:p>
                <w:p w14:paraId="6FBBE908" w14:textId="77777777" w:rsidR="00CD768B" w:rsidRPr="00CD768B" w:rsidRDefault="00CD768B" w:rsidP="00CD768B">
                  <w:pPr>
                    <w:spacing w:after="0" w:line="240" w:lineRule="auto"/>
                    <w:rPr>
                      <w:rFonts w:ascii="Arial" w:hAnsi="Arial" w:cs="Arial"/>
                      <w:sz w:val="20"/>
                    </w:rPr>
                  </w:pPr>
                  <w:r w:rsidRPr="00CD768B">
                    <w:rPr>
                      <w:rFonts w:ascii="Arial" w:hAnsi="Arial" w:cs="Arial"/>
                      <w:sz w:val="16"/>
                      <w:szCs w:val="16"/>
                    </w:rPr>
                    <w:t xml:space="preserve">(user </w:t>
                  </w:r>
                  <w:proofErr w:type="spellStart"/>
                  <w:r w:rsidRPr="00CD768B">
                    <w:rPr>
                      <w:rFonts w:ascii="Arial" w:hAnsi="Arial" w:cs="Arial"/>
                      <w:sz w:val="16"/>
                      <w:szCs w:val="16"/>
                    </w:rPr>
                    <w:t>principal</w:t>
                  </w:r>
                  <w:proofErr w:type="spellEnd"/>
                  <w:r w:rsidRPr="00CD768B">
                    <w:rPr>
                      <w:rFonts w:ascii="Arial" w:hAnsi="Arial" w:cs="Arial"/>
                      <w:sz w:val="16"/>
                      <w:szCs w:val="16"/>
                    </w:rPr>
                    <w:t xml:space="preserve"> </w:t>
                  </w:r>
                  <w:proofErr w:type="spellStart"/>
                  <w:r w:rsidRPr="00CD768B">
                    <w:rPr>
                      <w:rFonts w:ascii="Arial" w:hAnsi="Arial" w:cs="Arial"/>
                      <w:sz w:val="16"/>
                      <w:szCs w:val="16"/>
                    </w:rPr>
                    <w:t>name</w:t>
                  </w:r>
                  <w:proofErr w:type="spellEnd"/>
                  <w:r w:rsidRPr="00CD768B">
                    <w:rPr>
                      <w:rFonts w:ascii="Arial" w:hAnsi="Arial" w:cs="Arial"/>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14:paraId="16E7BFE9" w14:textId="77777777" w:rsidR="00CD768B" w:rsidRPr="00CD768B" w:rsidRDefault="00CD768B" w:rsidP="00CD768B">
                  <w:pPr>
                    <w:spacing w:after="0" w:line="240" w:lineRule="auto"/>
                    <w:rPr>
                      <w:rFonts w:ascii="Arial" w:hAnsi="Arial" w:cs="Arial"/>
                      <w:sz w:val="20"/>
                    </w:rPr>
                  </w:pPr>
                </w:p>
              </w:tc>
              <w:tc>
                <w:tcPr>
                  <w:tcW w:w="284" w:type="dxa"/>
                  <w:tcBorders>
                    <w:left w:val="single" w:sz="4" w:space="0" w:color="auto"/>
                    <w:bottom w:val="single" w:sz="6" w:space="0" w:color="FFFFFF" w:themeColor="background1"/>
                    <w:right w:val="single" w:sz="4" w:space="0" w:color="auto"/>
                  </w:tcBorders>
                  <w:vAlign w:val="center"/>
                </w:tcPr>
                <w:p w14:paraId="53BA059D" w14:textId="77777777" w:rsidR="00CD768B" w:rsidRPr="00CD768B" w:rsidRDefault="00CD768B" w:rsidP="00CD768B">
                  <w:pPr>
                    <w:spacing w:after="0" w:line="240" w:lineRule="auto"/>
                    <w:rPr>
                      <w:rFonts w:ascii="Arial" w:hAnsi="Arial" w:cs="Arial"/>
                      <w:bCs/>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2764C2D" w14:textId="77777777" w:rsidR="00CD768B" w:rsidRPr="00CD768B" w:rsidRDefault="00CD768B" w:rsidP="00CD768B">
                  <w:pPr>
                    <w:spacing w:after="0" w:line="240" w:lineRule="auto"/>
                    <w:rPr>
                      <w:rFonts w:ascii="Arial" w:hAnsi="Arial" w:cs="Arial"/>
                      <w:bCs/>
                      <w:sz w:val="20"/>
                    </w:rPr>
                  </w:pPr>
                  <w:r w:rsidRPr="00CD768B">
                    <w:rPr>
                      <w:rFonts w:ascii="Arial" w:hAnsi="Arial" w:cs="Arial"/>
                      <w:bCs/>
                      <w:sz w:val="20"/>
                    </w:rPr>
                    <w:t>Telefonní číslo:</w:t>
                  </w:r>
                </w:p>
                <w:p w14:paraId="2F5522A8" w14:textId="77777777" w:rsidR="00CD768B" w:rsidRPr="00CD768B" w:rsidRDefault="00CD768B" w:rsidP="00CD768B">
                  <w:pPr>
                    <w:spacing w:after="0" w:line="240" w:lineRule="auto"/>
                    <w:rPr>
                      <w:rFonts w:ascii="Arial" w:hAnsi="Arial" w:cs="Arial"/>
                      <w:bCs/>
                      <w:sz w:val="20"/>
                    </w:rPr>
                  </w:pPr>
                  <w:r w:rsidRPr="00CD768B">
                    <w:rPr>
                      <w:rFonts w:ascii="Arial" w:hAnsi="Arial" w:cs="Arial"/>
                      <w:bCs/>
                      <w:sz w:val="16"/>
                      <w:szCs w:val="16"/>
                    </w:rPr>
                    <w:t>(pro ověřovací SMS)</w:t>
                  </w:r>
                </w:p>
              </w:tc>
              <w:tc>
                <w:tcPr>
                  <w:tcW w:w="2410" w:type="dxa"/>
                  <w:tcBorders>
                    <w:top w:val="single" w:sz="4" w:space="0" w:color="auto"/>
                    <w:left w:val="single" w:sz="4" w:space="0" w:color="auto"/>
                    <w:bottom w:val="single" w:sz="4" w:space="0" w:color="auto"/>
                    <w:right w:val="single" w:sz="4" w:space="0" w:color="auto"/>
                  </w:tcBorders>
                  <w:vAlign w:val="center"/>
                </w:tcPr>
                <w:p w14:paraId="701F455E" w14:textId="77777777" w:rsidR="00CD768B" w:rsidRPr="00CD768B" w:rsidRDefault="00CD768B" w:rsidP="00CD768B">
                  <w:pPr>
                    <w:spacing w:after="0" w:line="240" w:lineRule="auto"/>
                    <w:jc w:val="both"/>
                    <w:rPr>
                      <w:rFonts w:ascii="Arial" w:hAnsi="Arial" w:cs="Arial"/>
                      <w:sz w:val="20"/>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CD768B" w:rsidRPr="00CD768B" w14:paraId="3CA15CE9" w14:textId="77777777" w:rsidTr="009125DF">
              <w:trPr>
                <w:trHeight w:val="556"/>
              </w:trPr>
              <w:tc>
                <w:tcPr>
                  <w:tcW w:w="2569" w:type="dxa"/>
                  <w:vMerge w:val="restart"/>
                  <w:tcBorders>
                    <w:top w:val="single" w:sz="4" w:space="0" w:color="auto"/>
                    <w:left w:val="single" w:sz="4" w:space="0" w:color="auto"/>
                    <w:right w:val="single" w:sz="4" w:space="0" w:color="auto"/>
                  </w:tcBorders>
                  <w:vAlign w:val="center"/>
                </w:tcPr>
                <w:p w14:paraId="136B712B" w14:textId="77777777" w:rsidR="00CD768B" w:rsidRPr="00CD768B" w:rsidRDefault="00CD768B" w:rsidP="00CD768B">
                  <w:pPr>
                    <w:spacing w:after="0" w:line="240" w:lineRule="auto"/>
                    <w:rPr>
                      <w:rFonts w:ascii="Arial" w:eastAsiaTheme="minorHAnsi" w:hAnsi="Arial" w:cs="Arial"/>
                      <w:sz w:val="20"/>
                      <w:szCs w:val="20"/>
                      <w:lang w:eastAsia="en-US"/>
                    </w:rPr>
                  </w:pPr>
                  <w:r w:rsidRPr="00CD768B">
                    <w:rPr>
                      <w:rFonts w:ascii="Arial" w:eastAsiaTheme="minorHAnsi" w:hAnsi="Arial" w:cs="Arial"/>
                      <w:sz w:val="20"/>
                      <w:szCs w:val="20"/>
                      <w:lang w:eastAsia="en-US"/>
                    </w:rPr>
                    <w:t>Doba, na kterou je vzdálený přístup požadován:</w:t>
                  </w:r>
                </w:p>
              </w:tc>
              <w:tc>
                <w:tcPr>
                  <w:tcW w:w="3323" w:type="dxa"/>
                  <w:tcBorders>
                    <w:top w:val="single" w:sz="4" w:space="0" w:color="auto"/>
                    <w:left w:val="single" w:sz="4" w:space="0" w:color="auto"/>
                    <w:bottom w:val="single" w:sz="4" w:space="0" w:color="auto"/>
                    <w:right w:val="single" w:sz="4" w:space="0" w:color="auto"/>
                  </w:tcBorders>
                  <w:vAlign w:val="center"/>
                </w:tcPr>
                <w:p w14:paraId="1BE13D7D" w14:textId="77777777" w:rsidR="00CD768B" w:rsidRPr="00CD768B" w:rsidRDefault="00CD768B" w:rsidP="00CD768B">
                  <w:pPr>
                    <w:spacing w:after="0" w:line="240" w:lineRule="auto"/>
                    <w:jc w:val="center"/>
                    <w:rPr>
                      <w:rFonts w:ascii="Arial" w:eastAsiaTheme="minorHAnsi" w:hAnsi="Arial" w:cs="Arial"/>
                      <w:sz w:val="20"/>
                      <w:szCs w:val="20"/>
                      <w:lang w:eastAsia="en-US"/>
                    </w:rPr>
                  </w:pPr>
                  <w:r w:rsidRPr="00CD768B">
                    <w:rPr>
                      <w:rFonts w:ascii="Arial" w:eastAsiaTheme="minorHAnsi" w:hAnsi="Arial" w:cs="Arial"/>
                      <w:sz w:val="20"/>
                      <w:szCs w:val="20"/>
                      <w:lang w:eastAsia="en-US"/>
                    </w:rPr>
                    <w:t>Datum od</w:t>
                  </w:r>
                </w:p>
              </w:tc>
              <w:tc>
                <w:tcPr>
                  <w:tcW w:w="3324" w:type="dxa"/>
                  <w:tcBorders>
                    <w:top w:val="single" w:sz="4" w:space="0" w:color="auto"/>
                    <w:left w:val="single" w:sz="4" w:space="0" w:color="auto"/>
                    <w:bottom w:val="single" w:sz="4" w:space="0" w:color="auto"/>
                    <w:right w:val="single" w:sz="4" w:space="0" w:color="auto"/>
                  </w:tcBorders>
                  <w:vAlign w:val="center"/>
                </w:tcPr>
                <w:p w14:paraId="2B00A719" w14:textId="77777777" w:rsidR="00CD768B" w:rsidRPr="00CD768B" w:rsidRDefault="00CD768B" w:rsidP="00CD768B">
                  <w:pPr>
                    <w:spacing w:after="0" w:line="240" w:lineRule="auto"/>
                    <w:jc w:val="center"/>
                    <w:rPr>
                      <w:rFonts w:ascii="Arial" w:eastAsiaTheme="minorHAnsi" w:hAnsi="Arial" w:cs="Arial"/>
                      <w:sz w:val="20"/>
                      <w:szCs w:val="20"/>
                      <w:lang w:eastAsia="en-US"/>
                    </w:rPr>
                  </w:pPr>
                  <w:r w:rsidRPr="00CD768B">
                    <w:rPr>
                      <w:rFonts w:ascii="Arial" w:eastAsiaTheme="minorHAnsi" w:hAnsi="Arial" w:cs="Arial"/>
                      <w:sz w:val="20"/>
                      <w:szCs w:val="20"/>
                      <w:lang w:eastAsia="en-US"/>
                    </w:rPr>
                    <w:t>Datum do</w:t>
                  </w:r>
                </w:p>
                <w:p w14:paraId="531736E2" w14:textId="77777777" w:rsidR="00CD768B" w:rsidRPr="00CD768B" w:rsidRDefault="00CD768B" w:rsidP="00CD768B">
                  <w:pPr>
                    <w:spacing w:after="0" w:line="240" w:lineRule="auto"/>
                    <w:jc w:val="center"/>
                    <w:rPr>
                      <w:rFonts w:ascii="Arial" w:eastAsiaTheme="minorHAnsi" w:hAnsi="Arial" w:cs="Arial"/>
                      <w:sz w:val="20"/>
                      <w:szCs w:val="20"/>
                      <w:lang w:eastAsia="en-US"/>
                    </w:rPr>
                  </w:pPr>
                  <w:r w:rsidRPr="00CD768B">
                    <w:rPr>
                      <w:rFonts w:ascii="Arial" w:eastAsiaTheme="minorHAnsi" w:hAnsi="Arial" w:cs="Arial"/>
                      <w:sz w:val="20"/>
                      <w:szCs w:val="20"/>
                      <w:lang w:eastAsia="en-US"/>
                    </w:rPr>
                    <w:t>(není delší než platnost smlouvy)</w:t>
                  </w:r>
                </w:p>
              </w:tc>
            </w:tr>
            <w:tr w:rsidR="00CD768B" w:rsidRPr="00CD768B" w14:paraId="40ADACD8" w14:textId="77777777" w:rsidTr="009125DF">
              <w:trPr>
                <w:trHeight w:val="556"/>
              </w:trPr>
              <w:tc>
                <w:tcPr>
                  <w:tcW w:w="2569" w:type="dxa"/>
                  <w:vMerge/>
                  <w:tcBorders>
                    <w:left w:val="single" w:sz="4" w:space="0" w:color="auto"/>
                    <w:bottom w:val="single" w:sz="4" w:space="0" w:color="auto"/>
                    <w:right w:val="single" w:sz="4" w:space="0" w:color="auto"/>
                  </w:tcBorders>
                  <w:vAlign w:val="center"/>
                </w:tcPr>
                <w:p w14:paraId="15762433" w14:textId="77777777" w:rsidR="00CD768B" w:rsidRPr="00CD768B" w:rsidRDefault="00CD768B" w:rsidP="00CD768B">
                  <w:pPr>
                    <w:spacing w:after="0" w:line="240" w:lineRule="auto"/>
                    <w:rPr>
                      <w:rFonts w:ascii="Arial" w:eastAsiaTheme="minorHAnsi" w:hAnsi="Arial" w:cs="Arial"/>
                      <w:sz w:val="20"/>
                      <w:szCs w:val="20"/>
                      <w:lang w:eastAsia="en-US"/>
                    </w:rPr>
                  </w:pPr>
                </w:p>
              </w:tc>
              <w:tc>
                <w:tcPr>
                  <w:tcW w:w="3323" w:type="dxa"/>
                  <w:tcBorders>
                    <w:top w:val="single" w:sz="4" w:space="0" w:color="auto"/>
                    <w:left w:val="single" w:sz="4" w:space="0" w:color="auto"/>
                    <w:bottom w:val="single" w:sz="4" w:space="0" w:color="auto"/>
                    <w:right w:val="single" w:sz="4" w:space="0" w:color="auto"/>
                  </w:tcBorders>
                  <w:vAlign w:val="center"/>
                </w:tcPr>
                <w:p w14:paraId="70576BED" w14:textId="77777777" w:rsidR="00CD768B" w:rsidRPr="00CD768B" w:rsidRDefault="00CD768B" w:rsidP="00CD768B">
                  <w:pPr>
                    <w:spacing w:after="0" w:line="240" w:lineRule="auto"/>
                    <w:jc w:val="center"/>
                    <w:rPr>
                      <w:rFonts w:ascii="Arial" w:hAnsi="Arial" w:cs="Arial"/>
                      <w:b/>
                      <w:bCs/>
                      <w:sz w:val="20"/>
                      <w:szCs w:val="20"/>
                    </w:rPr>
                  </w:pPr>
                </w:p>
              </w:tc>
              <w:tc>
                <w:tcPr>
                  <w:tcW w:w="3324" w:type="dxa"/>
                  <w:tcBorders>
                    <w:top w:val="single" w:sz="4" w:space="0" w:color="auto"/>
                    <w:left w:val="single" w:sz="4" w:space="0" w:color="auto"/>
                    <w:bottom w:val="single" w:sz="4" w:space="0" w:color="auto"/>
                    <w:right w:val="single" w:sz="4" w:space="0" w:color="auto"/>
                  </w:tcBorders>
                  <w:vAlign w:val="center"/>
                </w:tcPr>
                <w:p w14:paraId="64D4542A" w14:textId="77777777" w:rsidR="00CD768B" w:rsidRPr="00CD768B" w:rsidRDefault="00CD768B" w:rsidP="00CD768B">
                  <w:pPr>
                    <w:spacing w:after="0" w:line="240" w:lineRule="auto"/>
                    <w:jc w:val="center"/>
                    <w:rPr>
                      <w:rFonts w:ascii="Arial" w:hAnsi="Arial" w:cs="Arial"/>
                      <w:b/>
                      <w:sz w:val="20"/>
                      <w:szCs w:val="20"/>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CD768B" w:rsidRPr="00CD768B" w14:paraId="046D750A" w14:textId="77777777" w:rsidTr="009125DF">
              <w:trPr>
                <w:trHeight w:val="182"/>
              </w:trPr>
              <w:tc>
                <w:tcPr>
                  <w:tcW w:w="9247" w:type="dxa"/>
                  <w:tcBorders>
                    <w:bottom w:val="nil"/>
                  </w:tcBorders>
                  <w:shd w:val="clear" w:color="auto" w:fill="C0C0C0"/>
                  <w:vAlign w:val="center"/>
                </w:tcPr>
                <w:p w14:paraId="61CCAF49" w14:textId="77777777" w:rsidR="00CD768B" w:rsidRPr="00CD768B" w:rsidRDefault="00CD768B" w:rsidP="00CD768B">
                  <w:pPr>
                    <w:spacing w:after="0" w:line="240" w:lineRule="auto"/>
                    <w:jc w:val="both"/>
                    <w:rPr>
                      <w:rFonts w:ascii="Arial" w:hAnsi="Arial" w:cs="Arial"/>
                      <w:b/>
                      <w:sz w:val="20"/>
                    </w:rPr>
                  </w:pPr>
                  <w:r w:rsidRPr="00CD768B">
                    <w:rPr>
                      <w:rFonts w:ascii="Arial" w:hAnsi="Arial" w:cs="Arial"/>
                      <w:b/>
                      <w:sz w:val="20"/>
                    </w:rPr>
                    <w:t>Důvod zřízení vzdáleného přístupu:</w:t>
                  </w:r>
                </w:p>
              </w:tc>
            </w:tr>
            <w:tr w:rsidR="00CD768B" w:rsidRPr="00CD768B" w14:paraId="202E7B8F" w14:textId="77777777" w:rsidTr="009125DF">
              <w:trPr>
                <w:trHeight w:val="240"/>
              </w:trPr>
              <w:tc>
                <w:tcPr>
                  <w:tcW w:w="9247" w:type="dxa"/>
                  <w:tcBorders>
                    <w:top w:val="nil"/>
                    <w:bottom w:val="nil"/>
                  </w:tcBorders>
                  <w:shd w:val="clear" w:color="auto" w:fill="FFFFFF"/>
                  <w:vAlign w:val="center"/>
                </w:tcPr>
                <w:p w14:paraId="762FBB39" w14:textId="77777777" w:rsidR="00CD768B" w:rsidRPr="00CD768B" w:rsidRDefault="00CD768B" w:rsidP="00CD768B">
                  <w:pPr>
                    <w:numPr>
                      <w:ilvl w:val="0"/>
                      <w:numId w:val="45"/>
                    </w:numPr>
                    <w:spacing w:after="0" w:line="240" w:lineRule="auto"/>
                    <w:ind w:right="118"/>
                    <w:jc w:val="both"/>
                    <w:rPr>
                      <w:rFonts w:ascii="Arial" w:hAnsi="Arial" w:cs="Arial"/>
                      <w:sz w:val="20"/>
                    </w:rPr>
                  </w:pPr>
                </w:p>
              </w:tc>
            </w:tr>
            <w:tr w:rsidR="00CD768B" w:rsidRPr="00CD768B" w14:paraId="663A4347" w14:textId="77777777" w:rsidTr="009125DF">
              <w:trPr>
                <w:trHeight w:val="240"/>
              </w:trPr>
              <w:tc>
                <w:tcPr>
                  <w:tcW w:w="9247" w:type="dxa"/>
                  <w:tcBorders>
                    <w:top w:val="nil"/>
                    <w:bottom w:val="single" w:sz="4" w:space="0" w:color="auto"/>
                  </w:tcBorders>
                  <w:shd w:val="clear" w:color="auto" w:fill="FFFFFF"/>
                  <w:vAlign w:val="center"/>
                </w:tcPr>
                <w:p w14:paraId="3246EE8C" w14:textId="77777777" w:rsidR="00CD768B" w:rsidRPr="00CD768B" w:rsidRDefault="00CD768B" w:rsidP="00CD768B">
                  <w:pPr>
                    <w:numPr>
                      <w:ilvl w:val="0"/>
                      <w:numId w:val="45"/>
                    </w:numPr>
                    <w:spacing w:after="0" w:line="240" w:lineRule="auto"/>
                    <w:ind w:right="118"/>
                    <w:jc w:val="both"/>
                    <w:rPr>
                      <w:rFonts w:ascii="Arial" w:hAnsi="Arial" w:cs="Arial"/>
                      <w:sz w:val="20"/>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CD768B" w:rsidRPr="00CD768B" w14:paraId="3811673E" w14:textId="77777777" w:rsidTr="009125DF">
              <w:trPr>
                <w:trHeight w:val="182"/>
              </w:trPr>
              <w:tc>
                <w:tcPr>
                  <w:tcW w:w="9247" w:type="dxa"/>
                  <w:tcBorders>
                    <w:bottom w:val="nil"/>
                  </w:tcBorders>
                  <w:shd w:val="clear" w:color="auto" w:fill="C0C0C0"/>
                  <w:vAlign w:val="center"/>
                </w:tcPr>
                <w:p w14:paraId="6433F380" w14:textId="77777777" w:rsidR="00CD768B" w:rsidRPr="00CD768B" w:rsidRDefault="00CD768B" w:rsidP="00CD768B">
                  <w:pPr>
                    <w:spacing w:after="0" w:line="240" w:lineRule="auto"/>
                    <w:jc w:val="both"/>
                    <w:rPr>
                      <w:rFonts w:ascii="Arial" w:hAnsi="Arial" w:cs="Arial"/>
                      <w:b/>
                      <w:sz w:val="20"/>
                    </w:rPr>
                  </w:pPr>
                  <w:r w:rsidRPr="00CD768B">
                    <w:rPr>
                      <w:rFonts w:ascii="Arial" w:hAnsi="Arial" w:cs="Arial"/>
                      <w:b/>
                      <w:sz w:val="20"/>
                    </w:rPr>
                    <w:t>Požadovaný přístup k prostředkům:</w:t>
                  </w:r>
                </w:p>
              </w:tc>
            </w:tr>
            <w:tr w:rsidR="00CD768B" w:rsidRPr="00CD768B" w14:paraId="71A6064D" w14:textId="77777777" w:rsidTr="009125DF">
              <w:trPr>
                <w:trHeight w:val="240"/>
              </w:trPr>
              <w:tc>
                <w:tcPr>
                  <w:tcW w:w="9247" w:type="dxa"/>
                  <w:tcBorders>
                    <w:top w:val="nil"/>
                    <w:bottom w:val="nil"/>
                  </w:tcBorders>
                  <w:shd w:val="clear" w:color="auto" w:fill="FFFFFF"/>
                  <w:vAlign w:val="center"/>
                </w:tcPr>
                <w:p w14:paraId="0EB28507" w14:textId="77777777" w:rsidR="00CD768B" w:rsidRPr="00CD768B" w:rsidRDefault="00CD768B" w:rsidP="00CD768B">
                  <w:pPr>
                    <w:numPr>
                      <w:ilvl w:val="0"/>
                      <w:numId w:val="44"/>
                    </w:numPr>
                    <w:spacing w:after="0" w:line="240" w:lineRule="auto"/>
                    <w:ind w:right="118"/>
                    <w:jc w:val="both"/>
                    <w:rPr>
                      <w:rFonts w:ascii="Arial" w:hAnsi="Arial" w:cs="Arial"/>
                      <w:sz w:val="20"/>
                    </w:rPr>
                  </w:pPr>
                </w:p>
              </w:tc>
            </w:tr>
            <w:tr w:rsidR="00CD768B" w:rsidRPr="00CD768B" w14:paraId="5E2E7482" w14:textId="77777777" w:rsidTr="009125DF">
              <w:trPr>
                <w:trHeight w:val="240"/>
              </w:trPr>
              <w:tc>
                <w:tcPr>
                  <w:tcW w:w="9247" w:type="dxa"/>
                  <w:tcBorders>
                    <w:top w:val="nil"/>
                    <w:bottom w:val="single" w:sz="4" w:space="0" w:color="auto"/>
                  </w:tcBorders>
                  <w:shd w:val="clear" w:color="auto" w:fill="FFFFFF"/>
                  <w:vAlign w:val="center"/>
                </w:tcPr>
                <w:p w14:paraId="094CB0FC" w14:textId="77777777" w:rsidR="00CD768B" w:rsidRPr="00CD768B" w:rsidRDefault="00CD768B" w:rsidP="00CD768B">
                  <w:pPr>
                    <w:numPr>
                      <w:ilvl w:val="0"/>
                      <w:numId w:val="44"/>
                    </w:numPr>
                    <w:spacing w:after="0" w:line="240" w:lineRule="auto"/>
                    <w:ind w:right="118"/>
                    <w:jc w:val="both"/>
                    <w:rPr>
                      <w:rFonts w:ascii="Arial" w:hAnsi="Arial" w:cs="Arial"/>
                      <w:sz w:val="20"/>
                    </w:rPr>
                  </w:pPr>
                </w:p>
              </w:tc>
            </w:tr>
          </w:tbl>
          <w:p w14:paraId="37388B93" w14:textId="77777777" w:rsidR="00CD768B" w:rsidRPr="00CD768B" w:rsidRDefault="00CD768B" w:rsidP="00CD768B">
            <w:pPr>
              <w:spacing w:after="0" w:line="240" w:lineRule="auto"/>
              <w:jc w:val="both"/>
              <w:rPr>
                <w:rFonts w:ascii="Arial" w:hAnsi="Arial" w:cs="Arial"/>
                <w:sz w:val="16"/>
                <w:szCs w:val="16"/>
              </w:rPr>
            </w:pPr>
            <w:r w:rsidRPr="00CD768B">
              <w:rPr>
                <w:rFonts w:ascii="Arial" w:hAnsi="Arial" w:cs="Arial"/>
                <w:sz w:val="16"/>
                <w:szCs w:val="16"/>
              </w:rPr>
              <w:t>Uživatel, který vzdáleně přistupuje do vnitřní sítě SPÚ, se zavazuje k dodržování níže uvedených podmínek:</w:t>
            </w:r>
          </w:p>
          <w:p w14:paraId="0F4F52E8" w14:textId="77777777" w:rsidR="00CD768B" w:rsidRPr="00CD768B" w:rsidRDefault="00CD768B" w:rsidP="00CD768B">
            <w:pPr>
              <w:spacing w:after="0" w:line="240" w:lineRule="auto"/>
              <w:jc w:val="both"/>
              <w:rPr>
                <w:rFonts w:ascii="Arial" w:hAnsi="Arial" w:cs="Arial"/>
                <w:sz w:val="16"/>
                <w:szCs w:val="16"/>
              </w:rPr>
            </w:pPr>
          </w:p>
          <w:p w14:paraId="712C5336"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 xml:space="preserve">Operační systém, na kterém uživatel využívá vzdálený přístup, je podporovaný svým výrobcem, ve </w:t>
            </w:r>
            <w:proofErr w:type="spellStart"/>
            <w:r w:rsidRPr="00CD768B">
              <w:rPr>
                <w:rFonts w:ascii="Arial" w:hAnsi="Arial" w:cs="Arial"/>
                <w:sz w:val="16"/>
                <w:szCs w:val="16"/>
              </w:rPr>
              <w:t>stable</w:t>
            </w:r>
            <w:proofErr w:type="spellEnd"/>
            <w:r w:rsidRPr="00CD768B">
              <w:rPr>
                <w:rFonts w:ascii="Arial" w:hAnsi="Arial" w:cs="Arial"/>
                <w:sz w:val="16"/>
                <w:szCs w:val="16"/>
              </w:rPr>
              <w:t xml:space="preserve"> verzi, aktualizovaný a s instalovanými posledními dostupnými </w:t>
            </w:r>
            <w:proofErr w:type="spellStart"/>
            <w:r w:rsidRPr="00CD768B">
              <w:rPr>
                <w:rFonts w:ascii="Arial" w:hAnsi="Arial" w:cs="Arial"/>
                <w:sz w:val="16"/>
                <w:szCs w:val="16"/>
              </w:rPr>
              <w:t>service</w:t>
            </w:r>
            <w:proofErr w:type="spellEnd"/>
            <w:r w:rsidRPr="00CD768B">
              <w:rPr>
                <w:rFonts w:ascii="Arial" w:hAnsi="Arial" w:cs="Arial"/>
                <w:sz w:val="16"/>
                <w:szCs w:val="16"/>
              </w:rPr>
              <w:t xml:space="preserve"> packy, </w:t>
            </w:r>
            <w:proofErr w:type="spellStart"/>
            <w:r w:rsidRPr="00CD768B">
              <w:rPr>
                <w:rFonts w:ascii="Arial" w:hAnsi="Arial" w:cs="Arial"/>
                <w:sz w:val="16"/>
                <w:szCs w:val="16"/>
              </w:rPr>
              <w:t>hotfixy</w:t>
            </w:r>
            <w:proofErr w:type="spellEnd"/>
            <w:r w:rsidRPr="00CD768B">
              <w:rPr>
                <w:rFonts w:ascii="Arial" w:hAnsi="Arial" w:cs="Arial"/>
                <w:sz w:val="16"/>
                <w:szCs w:val="16"/>
              </w:rPr>
              <w:t>, záplatami apod.</w:t>
            </w:r>
          </w:p>
          <w:p w14:paraId="4C814304"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V případě vzdáleného přístupu prostřednictvím VPN je klient pro připojení k VPN provozován pouze na výrobcem klienta stanovených operačních systémech.</w:t>
            </w:r>
          </w:p>
          <w:p w14:paraId="15F4C8CC"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Na zařízení používaném pro vzdálený přístup je provozován a pravidelně aktualizován antivirový software, a je-li dostupný, je též provozován personální firewall.</w:t>
            </w:r>
          </w:p>
          <w:p w14:paraId="6AC7F381"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Uživatel nikdy nepoužívá pro vzdálený přístup a vícefaktorové ověření (například ověřovací SMS zprávy) stejné zařízení.</w:t>
            </w:r>
          </w:p>
          <w:p w14:paraId="13D57AF3"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Uživatel neposkytuje své přihlašovací údaje, ani neumožňuje vzdálený přístup jiným osobám, a chrání své přihlašovací údaje a zařízení používané pro vzdálený přístup a vícefaktorové ověření před zneužitím a odcizením.</w:t>
            </w:r>
          </w:p>
          <w:p w14:paraId="7FDA8315"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Jakékoliv podezření na možnost zneužití přístupových údajů nebo ztrátu či odcizení zařízení používaného pro vzdálený přístup či vícefaktorové ověření neprodleně hlásí na SPÚ – e-mail: oddeleni.bezpecnosti@spu.gov.cz</w:t>
            </w:r>
          </w:p>
          <w:p w14:paraId="7CE3AF6A"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Uživatel využívá vzdálený přístup pouze k účelům stanoveným smlouvou nebo touto žádostí.</w:t>
            </w:r>
          </w:p>
          <w:p w14:paraId="45CD8033"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Uživatel je odpovědný za případné škody, které mohou při nedodržení těchto podmínek vzniknout.</w:t>
            </w:r>
          </w:p>
          <w:p w14:paraId="77BC06C1"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Přístup konkrétních soukromých ICT prostředků může být na základě identifikovaných hrozeb a zranitelností ze strany SPÚ zamítnut.</w:t>
            </w:r>
          </w:p>
          <w:p w14:paraId="035C1F57" w14:textId="77777777" w:rsidR="00CD768B" w:rsidRPr="00CD768B" w:rsidRDefault="00CD768B" w:rsidP="00CD768B">
            <w:pPr>
              <w:spacing w:after="0" w:line="240" w:lineRule="auto"/>
              <w:jc w:val="both"/>
              <w:rPr>
                <w:rFonts w:ascii="Arial" w:hAnsi="Arial" w:cs="Arial"/>
                <w:sz w:val="16"/>
                <w:szCs w:val="16"/>
              </w:rPr>
            </w:pPr>
          </w:p>
          <w:p w14:paraId="002AFE96" w14:textId="77777777" w:rsidR="00CD768B" w:rsidRPr="00CD768B" w:rsidRDefault="00CD768B" w:rsidP="00CD768B">
            <w:pPr>
              <w:spacing w:after="0" w:line="240" w:lineRule="auto"/>
              <w:jc w:val="both"/>
              <w:rPr>
                <w:rFonts w:ascii="Arial" w:hAnsi="Arial" w:cs="Arial"/>
                <w:sz w:val="16"/>
                <w:szCs w:val="16"/>
              </w:rPr>
            </w:pPr>
            <w:r w:rsidRPr="00CD768B">
              <w:rPr>
                <w:rFonts w:ascii="Arial" w:hAnsi="Arial" w:cs="Arial"/>
                <w:sz w:val="16"/>
                <w:szCs w:val="16"/>
              </w:rPr>
              <w:t>Datum a podpis uživatele:</w:t>
            </w:r>
          </w:p>
          <w:p w14:paraId="0C7579E4" w14:textId="77777777" w:rsidR="00CD768B" w:rsidRPr="00CD768B" w:rsidRDefault="00CD768B" w:rsidP="00CD768B">
            <w:pPr>
              <w:spacing w:after="0" w:line="240" w:lineRule="auto"/>
              <w:jc w:val="both"/>
              <w:rPr>
                <w:rFonts w:ascii="Arial" w:hAnsi="Arial" w:cs="Arial"/>
                <w:sz w:val="16"/>
                <w:szCs w:val="16"/>
              </w:rPr>
            </w:pPr>
          </w:p>
          <w:p w14:paraId="11D1D88E" w14:textId="77777777" w:rsidR="00CD768B" w:rsidRPr="00CD768B" w:rsidRDefault="00CD768B" w:rsidP="00CD768B">
            <w:pPr>
              <w:spacing w:after="0" w:line="240" w:lineRule="auto"/>
              <w:jc w:val="both"/>
              <w:rPr>
                <w:rFonts w:ascii="Arial" w:hAnsi="Arial" w:cs="Arial"/>
                <w:sz w:val="16"/>
                <w:szCs w:val="16"/>
              </w:rPr>
            </w:pPr>
          </w:p>
          <w:p w14:paraId="3A6D6E55" w14:textId="77777777" w:rsidR="00CD768B" w:rsidRPr="00CD768B" w:rsidRDefault="00CD768B" w:rsidP="00CD768B">
            <w:pPr>
              <w:spacing w:after="0" w:line="240" w:lineRule="auto"/>
              <w:jc w:val="both"/>
              <w:rPr>
                <w:rFonts w:ascii="Arial" w:hAnsi="Arial" w:cs="Arial"/>
                <w:sz w:val="16"/>
                <w:szCs w:val="16"/>
              </w:rPr>
            </w:pPr>
          </w:p>
          <w:p w14:paraId="132E8AA9" w14:textId="77777777" w:rsidR="00CD768B" w:rsidRPr="00CD768B" w:rsidRDefault="00CD768B" w:rsidP="00CD768B">
            <w:pPr>
              <w:spacing w:after="0" w:line="240" w:lineRule="auto"/>
              <w:jc w:val="both"/>
              <w:rPr>
                <w:rFonts w:ascii="Arial" w:hAnsi="Arial" w:cs="Arial"/>
                <w:sz w:val="16"/>
                <w:szCs w:val="16"/>
              </w:rPr>
            </w:pPr>
            <w:r w:rsidRPr="00CD768B">
              <w:rPr>
                <w:rFonts w:ascii="Arial" w:hAnsi="Arial" w:cs="Arial"/>
                <w:i/>
                <w:sz w:val="16"/>
                <w:szCs w:val="16"/>
              </w:rPr>
              <w:t xml:space="preserve">Poznámka: Tuto žádost, podepsanou elektronicky uznávaným elektronickým podpisem uživatele nebo </w:t>
            </w:r>
            <w:proofErr w:type="spellStart"/>
            <w:r w:rsidRPr="00CD768B">
              <w:rPr>
                <w:rFonts w:ascii="Arial" w:hAnsi="Arial" w:cs="Arial"/>
                <w:i/>
                <w:sz w:val="16"/>
                <w:szCs w:val="16"/>
              </w:rPr>
              <w:t>scan</w:t>
            </w:r>
            <w:proofErr w:type="spellEnd"/>
            <w:r w:rsidRPr="00CD768B">
              <w:rPr>
                <w:rFonts w:ascii="Arial" w:hAnsi="Arial" w:cs="Arial"/>
                <w:i/>
                <w:sz w:val="16"/>
                <w:szCs w:val="16"/>
              </w:rPr>
              <w:t xml:space="preserve"> s vlastnoručním podpisem uživatele, vkládá do ServiceDesku objednatel externí služby.</w:t>
            </w:r>
          </w:p>
          <w:p w14:paraId="7B8A3408" w14:textId="77777777" w:rsidR="00CD768B" w:rsidRPr="00CD768B" w:rsidRDefault="00CD768B" w:rsidP="00CD768B">
            <w:pPr>
              <w:spacing w:after="0" w:line="240" w:lineRule="auto"/>
              <w:jc w:val="right"/>
              <w:rPr>
                <w:rFonts w:ascii="Arial" w:hAnsi="Arial" w:cs="Arial"/>
                <w:i/>
                <w:sz w:val="16"/>
                <w:szCs w:val="16"/>
              </w:rPr>
            </w:pPr>
          </w:p>
        </w:tc>
      </w:tr>
    </w:tbl>
    <w:p w14:paraId="378B180A" w14:textId="77777777" w:rsidR="00CD768B" w:rsidRDefault="00CD768B" w:rsidP="00CD768B">
      <w:pPr>
        <w:jc w:val="center"/>
        <w:rPr>
          <w:rFonts w:ascii="Arial" w:hAnsi="Arial" w:cs="Arial"/>
        </w:rPr>
      </w:pPr>
    </w:p>
    <w:p w14:paraId="7BD8791B" w14:textId="77777777" w:rsidR="00172636" w:rsidRPr="00901FE2" w:rsidRDefault="00172636">
      <w:pPr>
        <w:jc w:val="center"/>
        <w:rPr>
          <w:rFonts w:ascii="Arial" w:hAnsi="Arial" w:cs="Arial"/>
        </w:rPr>
      </w:pPr>
    </w:p>
    <w:sectPr w:rsidR="00172636" w:rsidRPr="00901FE2" w:rsidSect="008D4CDC">
      <w:footerReference w:type="default" r:id="rId16"/>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BAD8" w14:textId="77777777" w:rsidR="006E0E21" w:rsidRDefault="006E0E21" w:rsidP="00554369">
      <w:pPr>
        <w:spacing w:after="0" w:line="240" w:lineRule="auto"/>
      </w:pPr>
      <w:r>
        <w:separator/>
      </w:r>
    </w:p>
  </w:endnote>
  <w:endnote w:type="continuationSeparator" w:id="0">
    <w:p w14:paraId="643EC417" w14:textId="77777777" w:rsidR="006E0E21" w:rsidRDefault="006E0E21" w:rsidP="0055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033B" w14:textId="77777777" w:rsidR="002774AA" w:rsidRDefault="002774AA"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2A97CC" w14:textId="77777777" w:rsidR="002774AA" w:rsidRDefault="002774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DA94" w14:textId="2D45313C" w:rsidR="002774AA" w:rsidRPr="00224239" w:rsidRDefault="002774AA"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2</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Pr>
        <w:rFonts w:asciiTheme="minorHAnsi" w:hAnsiTheme="minorHAnsi"/>
        <w:noProof/>
      </w:rPr>
      <w:t>31</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2268" w14:textId="6C9056EB" w:rsidR="002774AA" w:rsidRPr="00224239" w:rsidRDefault="002774AA">
    <w:pPr>
      <w:pStyle w:val="Zpat"/>
      <w:rPr>
        <w:lang w:val="cs-CZ"/>
      </w:rPr>
    </w:pPr>
  </w:p>
  <w:p w14:paraId="739CA9C6" w14:textId="77777777" w:rsidR="002774AA" w:rsidRDefault="002774A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7242" w14:textId="030570B7" w:rsidR="002774AA" w:rsidRPr="0064018A" w:rsidRDefault="002774AA"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31</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Pr>
        <w:noProof/>
      </w:rPr>
      <w:fldChar w:fldCharType="begin"/>
    </w:r>
    <w:r>
      <w:rPr>
        <w:noProof/>
      </w:rPr>
      <w:instrText xml:space="preserve"> numpages </w:instrText>
    </w:r>
    <w:r>
      <w:rPr>
        <w:noProof/>
      </w:rP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91F87" w14:textId="77777777" w:rsidR="006E0E21" w:rsidRDefault="006E0E21" w:rsidP="00554369">
      <w:pPr>
        <w:spacing w:after="0" w:line="240" w:lineRule="auto"/>
      </w:pPr>
      <w:r>
        <w:separator/>
      </w:r>
    </w:p>
  </w:footnote>
  <w:footnote w:type="continuationSeparator" w:id="0">
    <w:p w14:paraId="35FB0E99" w14:textId="77777777" w:rsidR="006E0E21" w:rsidRDefault="006E0E21" w:rsidP="00554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05618C2"/>
    <w:multiLevelType w:val="multilevel"/>
    <w:tmpl w:val="DF822A0A"/>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3"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8" w15:restartNumberingAfterBreak="0">
    <w:nsid w:val="0F0D0D7C"/>
    <w:multiLevelType w:val="hybridMultilevel"/>
    <w:tmpl w:val="E0B2A46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15:restartNumberingAfterBreak="0">
    <w:nsid w:val="18715DE2"/>
    <w:multiLevelType w:val="multilevel"/>
    <w:tmpl w:val="51DA9AFE"/>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decimal"/>
      <w:lvlText w:val="%1.%2.%3."/>
      <w:lvlJc w:val="left"/>
      <w:pPr>
        <w:tabs>
          <w:tab w:val="num" w:pos="1816"/>
        </w:tabs>
        <w:ind w:left="1816" w:hanging="681"/>
      </w:pPr>
      <w:rPr>
        <w:rFonts w:cs="Times New Roman" w:hint="default"/>
        <w:b w:val="0"/>
        <w:i w:val="0"/>
        <w:color w:val="auto"/>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2"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AF521CD"/>
    <w:multiLevelType w:val="multilevel"/>
    <w:tmpl w:val="EFFEA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5F71E8"/>
    <w:multiLevelType w:val="multilevel"/>
    <w:tmpl w:val="66403348"/>
    <w:lvl w:ilvl="0">
      <w:start w:val="5"/>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9" w15:restartNumberingAfterBreak="0">
    <w:nsid w:val="2C6F657C"/>
    <w:multiLevelType w:val="multilevel"/>
    <w:tmpl w:val="0908E41A"/>
    <w:lvl w:ilvl="0">
      <w:start w:val="3"/>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20"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3157473"/>
    <w:multiLevelType w:val="hybridMultilevel"/>
    <w:tmpl w:val="D72C2E0E"/>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4FF52D9"/>
    <w:multiLevelType w:val="multilevel"/>
    <w:tmpl w:val="17BE1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2C6FCD"/>
    <w:multiLevelType w:val="multilevel"/>
    <w:tmpl w:val="E97CE4FE"/>
    <w:lvl w:ilvl="0">
      <w:start w:val="1"/>
      <w:numFmt w:val="decimal"/>
      <w:pStyle w:val="RLlneksmlouvy"/>
      <w:lvlText w:val="%1."/>
      <w:lvlJc w:val="left"/>
      <w:pPr>
        <w:tabs>
          <w:tab w:val="num" w:pos="737"/>
        </w:tabs>
        <w:ind w:left="737" w:hanging="737"/>
      </w:pPr>
      <w:rPr>
        <w:rFonts w:ascii="Arial" w:hAnsi="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262"/>
        </w:tabs>
        <w:ind w:left="28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2226AE"/>
    <w:multiLevelType w:val="hybridMultilevel"/>
    <w:tmpl w:val="1D28EF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7"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8" w15:restartNumberingAfterBreak="0">
    <w:nsid w:val="3998360A"/>
    <w:multiLevelType w:val="hybridMultilevel"/>
    <w:tmpl w:val="6C403E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30"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31"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2" w15:restartNumberingAfterBreak="0">
    <w:nsid w:val="429E61CD"/>
    <w:multiLevelType w:val="hybridMultilevel"/>
    <w:tmpl w:val="62023D5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45C30F11"/>
    <w:multiLevelType w:val="multilevel"/>
    <w:tmpl w:val="459A7092"/>
    <w:lvl w:ilvl="0">
      <w:start w:val="2"/>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34"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5"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7" w15:restartNumberingAfterBreak="0">
    <w:nsid w:val="4F0C3267"/>
    <w:multiLevelType w:val="hybridMultilevel"/>
    <w:tmpl w:val="2AA0B72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994942"/>
    <w:multiLevelType w:val="multilevel"/>
    <w:tmpl w:val="62FE4200"/>
    <w:lvl w:ilvl="0">
      <w:start w:val="4"/>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40"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7"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E8C4F48"/>
    <w:multiLevelType w:val="hybridMultilevel"/>
    <w:tmpl w:val="716831D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0" w15:restartNumberingAfterBreak="0">
    <w:nsid w:val="6EFA2C47"/>
    <w:multiLevelType w:val="hybridMultilevel"/>
    <w:tmpl w:val="AD286A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04C7605"/>
    <w:multiLevelType w:val="hybridMultilevel"/>
    <w:tmpl w:val="53E4B77C"/>
    <w:lvl w:ilvl="0" w:tplc="D0C479C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59B13F4"/>
    <w:multiLevelType w:val="multilevel"/>
    <w:tmpl w:val="4980011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3460840">
    <w:abstractNumId w:val="23"/>
  </w:num>
  <w:num w:numId="2" w16cid:durableId="1983077762">
    <w:abstractNumId w:val="26"/>
  </w:num>
  <w:num w:numId="3" w16cid:durableId="484006805">
    <w:abstractNumId w:val="34"/>
  </w:num>
  <w:num w:numId="4" w16cid:durableId="1824349839">
    <w:abstractNumId w:val="7"/>
  </w:num>
  <w:num w:numId="5" w16cid:durableId="1076129590">
    <w:abstractNumId w:val="43"/>
  </w:num>
  <w:num w:numId="6" w16cid:durableId="158544393">
    <w:abstractNumId w:val="10"/>
  </w:num>
  <w:num w:numId="7" w16cid:durableId="2059012320">
    <w:abstractNumId w:val="5"/>
  </w:num>
  <w:num w:numId="8" w16cid:durableId="958074280">
    <w:abstractNumId w:val="1"/>
  </w:num>
  <w:num w:numId="9" w16cid:durableId="1477140333">
    <w:abstractNumId w:val="0"/>
  </w:num>
  <w:num w:numId="10" w16cid:durableId="1992443543">
    <w:abstractNumId w:val="31"/>
  </w:num>
  <w:num w:numId="11" w16cid:durableId="1963880490">
    <w:abstractNumId w:val="38"/>
  </w:num>
  <w:num w:numId="12" w16cid:durableId="1405646279">
    <w:abstractNumId w:val="41"/>
  </w:num>
  <w:num w:numId="13" w16cid:durableId="187374891">
    <w:abstractNumId w:val="12"/>
  </w:num>
  <w:num w:numId="14" w16cid:durableId="1056587503">
    <w:abstractNumId w:val="42"/>
  </w:num>
  <w:num w:numId="15" w16cid:durableId="7788362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3745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7736417">
    <w:abstractNumId w:val="52"/>
  </w:num>
  <w:num w:numId="18" w16cid:durableId="235941369">
    <w:abstractNumId w:val="6"/>
  </w:num>
  <w:num w:numId="19" w16cid:durableId="1658221153">
    <w:abstractNumId w:val="16"/>
  </w:num>
  <w:num w:numId="20" w16cid:durableId="790976198">
    <w:abstractNumId w:val="40"/>
  </w:num>
  <w:num w:numId="21" w16cid:durableId="538394260">
    <w:abstractNumId w:val="47"/>
  </w:num>
  <w:num w:numId="22" w16cid:durableId="1562443834">
    <w:abstractNumId w:val="49"/>
  </w:num>
  <w:num w:numId="23" w16cid:durableId="207648581">
    <w:abstractNumId w:val="27"/>
  </w:num>
  <w:num w:numId="24" w16cid:durableId="507597205">
    <w:abstractNumId w:val="36"/>
  </w:num>
  <w:num w:numId="25" w16cid:durableId="1211573440">
    <w:abstractNumId w:val="45"/>
  </w:num>
  <w:num w:numId="26" w16cid:durableId="354579826">
    <w:abstractNumId w:val="35"/>
  </w:num>
  <w:num w:numId="27" w16cid:durableId="385378784">
    <w:abstractNumId w:val="15"/>
  </w:num>
  <w:num w:numId="28" w16cid:durableId="1158303948">
    <w:abstractNumId w:val="30"/>
  </w:num>
  <w:num w:numId="29" w16cid:durableId="2038193619">
    <w:abstractNumId w:val="4"/>
  </w:num>
  <w:num w:numId="30" w16cid:durableId="2136631004">
    <w:abstractNumId w:val="44"/>
  </w:num>
  <w:num w:numId="31" w16cid:durableId="6939212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8995180">
    <w:abstractNumId w:val="14"/>
  </w:num>
  <w:num w:numId="33" w16cid:durableId="798035697">
    <w:abstractNumId w:val="13"/>
  </w:num>
  <w:num w:numId="34" w16cid:durableId="1138575371">
    <w:abstractNumId w:val="20"/>
  </w:num>
  <w:num w:numId="35" w16cid:durableId="275141015">
    <w:abstractNumId w:val="51"/>
  </w:num>
  <w:num w:numId="36" w16cid:durableId="1700617443">
    <w:abstractNumId w:val="54"/>
  </w:num>
  <w:num w:numId="37" w16cid:durableId="888297425">
    <w:abstractNumId w:val="23"/>
  </w:num>
  <w:num w:numId="38" w16cid:durableId="55593292">
    <w:abstractNumId w:val="23"/>
  </w:num>
  <w:num w:numId="39" w16cid:durableId="799618228">
    <w:abstractNumId w:val="23"/>
  </w:num>
  <w:num w:numId="40" w16cid:durableId="957880247">
    <w:abstractNumId w:val="23"/>
  </w:num>
  <w:num w:numId="41" w16cid:durableId="29304353">
    <w:abstractNumId w:val="23"/>
  </w:num>
  <w:num w:numId="42" w16cid:durableId="1864980670">
    <w:abstractNumId w:val="23"/>
  </w:num>
  <w:num w:numId="43" w16cid:durableId="2060012629">
    <w:abstractNumId w:val="23"/>
  </w:num>
  <w:num w:numId="44" w16cid:durableId="232742567">
    <w:abstractNumId w:val="3"/>
  </w:num>
  <w:num w:numId="45" w16cid:durableId="702512512">
    <w:abstractNumId w:val="9"/>
  </w:num>
  <w:num w:numId="46" w16cid:durableId="531576155">
    <w:abstractNumId w:val="25"/>
  </w:num>
  <w:num w:numId="47" w16cid:durableId="5423259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46610113">
    <w:abstractNumId w:val="21"/>
  </w:num>
  <w:num w:numId="49" w16cid:durableId="1840384118">
    <w:abstractNumId w:val="32"/>
  </w:num>
  <w:num w:numId="50" w16cid:durableId="1686516119">
    <w:abstractNumId w:val="24"/>
  </w:num>
  <w:num w:numId="51" w16cid:durableId="11106982">
    <w:abstractNumId w:val="37"/>
  </w:num>
  <w:num w:numId="52" w16cid:durableId="2145927013">
    <w:abstractNumId w:val="8"/>
  </w:num>
  <w:num w:numId="53" w16cid:durableId="2005468010">
    <w:abstractNumId w:val="11"/>
  </w:num>
  <w:num w:numId="54" w16cid:durableId="1020929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7957337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2059049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0770590">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66007861">
    <w:abstractNumId w:val="17"/>
  </w:num>
  <w:num w:numId="59" w16cid:durableId="30081404">
    <w:abstractNumId w:val="22"/>
  </w:num>
  <w:num w:numId="60" w16cid:durableId="1512598497">
    <w:abstractNumId w:val="18"/>
  </w:num>
  <w:num w:numId="61" w16cid:durableId="1126776386">
    <w:abstractNumId w:val="28"/>
  </w:num>
  <w:num w:numId="62" w16cid:durableId="1991909308">
    <w:abstractNumId w:val="23"/>
  </w:num>
  <w:num w:numId="63" w16cid:durableId="1031220815">
    <w:abstractNumId w:val="50"/>
  </w:num>
  <w:num w:numId="64" w16cid:durableId="2024933690">
    <w:abstractNumId w:val="2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65" w16cid:durableId="1925412968">
    <w:abstractNumId w:val="48"/>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relička &amp; Partners, advokátní kancelář, s.r.o.">
    <w15:presenceInfo w15:providerId="None" w15:userId="Strelička &amp; Partners, advokátní kancelář, s.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00F70"/>
    <w:rsid w:val="00001936"/>
    <w:rsid w:val="00003C41"/>
    <w:rsid w:val="00005B58"/>
    <w:rsid w:val="00006541"/>
    <w:rsid w:val="00007106"/>
    <w:rsid w:val="00007E2F"/>
    <w:rsid w:val="0001474A"/>
    <w:rsid w:val="00017FEF"/>
    <w:rsid w:val="000206A4"/>
    <w:rsid w:val="00024161"/>
    <w:rsid w:val="000305FE"/>
    <w:rsid w:val="000332BE"/>
    <w:rsid w:val="000377BE"/>
    <w:rsid w:val="0004070C"/>
    <w:rsid w:val="00044371"/>
    <w:rsid w:val="00053BE0"/>
    <w:rsid w:val="00055AC2"/>
    <w:rsid w:val="00063E3A"/>
    <w:rsid w:val="00065B06"/>
    <w:rsid w:val="00066458"/>
    <w:rsid w:val="00067B31"/>
    <w:rsid w:val="00072BBF"/>
    <w:rsid w:val="00077507"/>
    <w:rsid w:val="00080244"/>
    <w:rsid w:val="000910FE"/>
    <w:rsid w:val="000A21DD"/>
    <w:rsid w:val="000A3596"/>
    <w:rsid w:val="000B7F6D"/>
    <w:rsid w:val="000C5EAB"/>
    <w:rsid w:val="000D38D9"/>
    <w:rsid w:val="000D547E"/>
    <w:rsid w:val="000D6AC5"/>
    <w:rsid w:val="000D6D29"/>
    <w:rsid w:val="000D76CB"/>
    <w:rsid w:val="000E634B"/>
    <w:rsid w:val="000F0E75"/>
    <w:rsid w:val="000F1DF1"/>
    <w:rsid w:val="000F2E22"/>
    <w:rsid w:val="001000EF"/>
    <w:rsid w:val="00101166"/>
    <w:rsid w:val="00104A5E"/>
    <w:rsid w:val="001116FF"/>
    <w:rsid w:val="00112105"/>
    <w:rsid w:val="00122EE4"/>
    <w:rsid w:val="00131040"/>
    <w:rsid w:val="00131F5F"/>
    <w:rsid w:val="00136DEB"/>
    <w:rsid w:val="00137DDE"/>
    <w:rsid w:val="00142C6A"/>
    <w:rsid w:val="00145D0D"/>
    <w:rsid w:val="001565CE"/>
    <w:rsid w:val="00157273"/>
    <w:rsid w:val="00170965"/>
    <w:rsid w:val="00172636"/>
    <w:rsid w:val="00173AC4"/>
    <w:rsid w:val="0017625D"/>
    <w:rsid w:val="00177CE3"/>
    <w:rsid w:val="00182EDE"/>
    <w:rsid w:val="00184A36"/>
    <w:rsid w:val="00190385"/>
    <w:rsid w:val="0019230D"/>
    <w:rsid w:val="00193DD6"/>
    <w:rsid w:val="001954FF"/>
    <w:rsid w:val="00196929"/>
    <w:rsid w:val="00196FE2"/>
    <w:rsid w:val="00197941"/>
    <w:rsid w:val="001A15C0"/>
    <w:rsid w:val="001A1823"/>
    <w:rsid w:val="001A2BCA"/>
    <w:rsid w:val="001A3AAF"/>
    <w:rsid w:val="001A6339"/>
    <w:rsid w:val="001A6638"/>
    <w:rsid w:val="001C33A1"/>
    <w:rsid w:val="001D2071"/>
    <w:rsid w:val="001D3B90"/>
    <w:rsid w:val="001E28D1"/>
    <w:rsid w:val="001E35C3"/>
    <w:rsid w:val="001E3D31"/>
    <w:rsid w:val="001F0189"/>
    <w:rsid w:val="001F23E2"/>
    <w:rsid w:val="001F6C83"/>
    <w:rsid w:val="00202363"/>
    <w:rsid w:val="0020469A"/>
    <w:rsid w:val="00205A0C"/>
    <w:rsid w:val="00206C75"/>
    <w:rsid w:val="00210158"/>
    <w:rsid w:val="00211801"/>
    <w:rsid w:val="00212275"/>
    <w:rsid w:val="00215BF9"/>
    <w:rsid w:val="00222D2B"/>
    <w:rsid w:val="00224239"/>
    <w:rsid w:val="00225C46"/>
    <w:rsid w:val="00240130"/>
    <w:rsid w:val="0024197D"/>
    <w:rsid w:val="00244726"/>
    <w:rsid w:val="00244A2A"/>
    <w:rsid w:val="002476DA"/>
    <w:rsid w:val="00252A17"/>
    <w:rsid w:val="00254406"/>
    <w:rsid w:val="002558F8"/>
    <w:rsid w:val="00256313"/>
    <w:rsid w:val="002567BA"/>
    <w:rsid w:val="00260423"/>
    <w:rsid w:val="00262064"/>
    <w:rsid w:val="00266A55"/>
    <w:rsid w:val="00267144"/>
    <w:rsid w:val="002714B4"/>
    <w:rsid w:val="002774AA"/>
    <w:rsid w:val="00287996"/>
    <w:rsid w:val="00292387"/>
    <w:rsid w:val="002A3A7F"/>
    <w:rsid w:val="002A3C47"/>
    <w:rsid w:val="002A5D2C"/>
    <w:rsid w:val="002B160A"/>
    <w:rsid w:val="002B3AB1"/>
    <w:rsid w:val="002B61D3"/>
    <w:rsid w:val="002B6687"/>
    <w:rsid w:val="002C2724"/>
    <w:rsid w:val="002C287E"/>
    <w:rsid w:val="002C36A8"/>
    <w:rsid w:val="002C3B39"/>
    <w:rsid w:val="002C41F8"/>
    <w:rsid w:val="002C4D56"/>
    <w:rsid w:val="002C7CAA"/>
    <w:rsid w:val="002D1CAF"/>
    <w:rsid w:val="002D282C"/>
    <w:rsid w:val="002D3294"/>
    <w:rsid w:val="002D3F3F"/>
    <w:rsid w:val="002D3FE7"/>
    <w:rsid w:val="002D6526"/>
    <w:rsid w:val="002D666A"/>
    <w:rsid w:val="002D6787"/>
    <w:rsid w:val="002E3552"/>
    <w:rsid w:val="002E625E"/>
    <w:rsid w:val="002F231A"/>
    <w:rsid w:val="002F5C0D"/>
    <w:rsid w:val="002F612F"/>
    <w:rsid w:val="002F62D6"/>
    <w:rsid w:val="002F69A3"/>
    <w:rsid w:val="002F7AD0"/>
    <w:rsid w:val="00301643"/>
    <w:rsid w:val="003024ED"/>
    <w:rsid w:val="003039BA"/>
    <w:rsid w:val="00306509"/>
    <w:rsid w:val="00312CB5"/>
    <w:rsid w:val="00313142"/>
    <w:rsid w:val="0032073B"/>
    <w:rsid w:val="00320BE8"/>
    <w:rsid w:val="00322E2A"/>
    <w:rsid w:val="00323B8F"/>
    <w:rsid w:val="00341C6F"/>
    <w:rsid w:val="00342CA5"/>
    <w:rsid w:val="00344B03"/>
    <w:rsid w:val="003504EB"/>
    <w:rsid w:val="0035171E"/>
    <w:rsid w:val="00355566"/>
    <w:rsid w:val="00356C87"/>
    <w:rsid w:val="00356E58"/>
    <w:rsid w:val="00360833"/>
    <w:rsid w:val="003640AD"/>
    <w:rsid w:val="00366202"/>
    <w:rsid w:val="00370FC4"/>
    <w:rsid w:val="00371448"/>
    <w:rsid w:val="003715C0"/>
    <w:rsid w:val="003833A1"/>
    <w:rsid w:val="003835BB"/>
    <w:rsid w:val="003850B5"/>
    <w:rsid w:val="003A3B24"/>
    <w:rsid w:val="003A4B8C"/>
    <w:rsid w:val="003A51CA"/>
    <w:rsid w:val="003B3DCD"/>
    <w:rsid w:val="003B59C0"/>
    <w:rsid w:val="003B672D"/>
    <w:rsid w:val="003C119C"/>
    <w:rsid w:val="003D341D"/>
    <w:rsid w:val="003D3E52"/>
    <w:rsid w:val="003D5E26"/>
    <w:rsid w:val="003F46BF"/>
    <w:rsid w:val="00402D52"/>
    <w:rsid w:val="0040404A"/>
    <w:rsid w:val="00407E00"/>
    <w:rsid w:val="00415BA6"/>
    <w:rsid w:val="00425666"/>
    <w:rsid w:val="004257C1"/>
    <w:rsid w:val="00426F55"/>
    <w:rsid w:val="0042759E"/>
    <w:rsid w:val="004277EF"/>
    <w:rsid w:val="004320CF"/>
    <w:rsid w:val="00432EA5"/>
    <w:rsid w:val="004341AB"/>
    <w:rsid w:val="00440BF1"/>
    <w:rsid w:val="00443E77"/>
    <w:rsid w:val="004454F3"/>
    <w:rsid w:val="0045055F"/>
    <w:rsid w:val="0045189B"/>
    <w:rsid w:val="004526A1"/>
    <w:rsid w:val="00464716"/>
    <w:rsid w:val="00464A21"/>
    <w:rsid w:val="004670E8"/>
    <w:rsid w:val="00476D7F"/>
    <w:rsid w:val="00477173"/>
    <w:rsid w:val="00481360"/>
    <w:rsid w:val="00483F56"/>
    <w:rsid w:val="00485A7A"/>
    <w:rsid w:val="00486CF6"/>
    <w:rsid w:val="004907AA"/>
    <w:rsid w:val="004931FF"/>
    <w:rsid w:val="00494664"/>
    <w:rsid w:val="00496175"/>
    <w:rsid w:val="004A389B"/>
    <w:rsid w:val="004A6226"/>
    <w:rsid w:val="004A7180"/>
    <w:rsid w:val="004A72B6"/>
    <w:rsid w:val="004B1742"/>
    <w:rsid w:val="004B2E99"/>
    <w:rsid w:val="004B6BB5"/>
    <w:rsid w:val="004C21AC"/>
    <w:rsid w:val="004D0572"/>
    <w:rsid w:val="004D48B5"/>
    <w:rsid w:val="004D5C6B"/>
    <w:rsid w:val="004D77D8"/>
    <w:rsid w:val="004E21F6"/>
    <w:rsid w:val="004E34EF"/>
    <w:rsid w:val="004E4066"/>
    <w:rsid w:val="004E4DFE"/>
    <w:rsid w:val="004E61F4"/>
    <w:rsid w:val="004F5194"/>
    <w:rsid w:val="004F7302"/>
    <w:rsid w:val="00504A91"/>
    <w:rsid w:val="00505B75"/>
    <w:rsid w:val="00505F86"/>
    <w:rsid w:val="005064C0"/>
    <w:rsid w:val="00506A4A"/>
    <w:rsid w:val="00506CAF"/>
    <w:rsid w:val="0051344D"/>
    <w:rsid w:val="0051663A"/>
    <w:rsid w:val="00516641"/>
    <w:rsid w:val="00521AD5"/>
    <w:rsid w:val="00522380"/>
    <w:rsid w:val="00530D58"/>
    <w:rsid w:val="00533B66"/>
    <w:rsid w:val="005345E4"/>
    <w:rsid w:val="00541626"/>
    <w:rsid w:val="005440A1"/>
    <w:rsid w:val="00551C2D"/>
    <w:rsid w:val="00554369"/>
    <w:rsid w:val="00555131"/>
    <w:rsid w:val="00556398"/>
    <w:rsid w:val="00556971"/>
    <w:rsid w:val="00557355"/>
    <w:rsid w:val="00560D07"/>
    <w:rsid w:val="00563878"/>
    <w:rsid w:val="005663D3"/>
    <w:rsid w:val="00566C84"/>
    <w:rsid w:val="00571D44"/>
    <w:rsid w:val="00572377"/>
    <w:rsid w:val="0057410C"/>
    <w:rsid w:val="005754F4"/>
    <w:rsid w:val="00583096"/>
    <w:rsid w:val="00584C3A"/>
    <w:rsid w:val="00592C36"/>
    <w:rsid w:val="00592DD9"/>
    <w:rsid w:val="005963B4"/>
    <w:rsid w:val="005A0410"/>
    <w:rsid w:val="005A113C"/>
    <w:rsid w:val="005A37FB"/>
    <w:rsid w:val="005A4F30"/>
    <w:rsid w:val="005B005C"/>
    <w:rsid w:val="005B18FF"/>
    <w:rsid w:val="005B27F1"/>
    <w:rsid w:val="005B3AC7"/>
    <w:rsid w:val="005B6C09"/>
    <w:rsid w:val="005C5AB3"/>
    <w:rsid w:val="005D043B"/>
    <w:rsid w:val="005D0BCE"/>
    <w:rsid w:val="005D26AE"/>
    <w:rsid w:val="005D75FD"/>
    <w:rsid w:val="005E0333"/>
    <w:rsid w:val="005E06D8"/>
    <w:rsid w:val="005E1CEB"/>
    <w:rsid w:val="005E28E4"/>
    <w:rsid w:val="005E5149"/>
    <w:rsid w:val="005F1591"/>
    <w:rsid w:val="005F2E9F"/>
    <w:rsid w:val="005F33B6"/>
    <w:rsid w:val="005F485A"/>
    <w:rsid w:val="005F7CC0"/>
    <w:rsid w:val="006005FF"/>
    <w:rsid w:val="00601473"/>
    <w:rsid w:val="006016E7"/>
    <w:rsid w:val="00603EF1"/>
    <w:rsid w:val="0060505A"/>
    <w:rsid w:val="006158DF"/>
    <w:rsid w:val="00615CB4"/>
    <w:rsid w:val="0062367B"/>
    <w:rsid w:val="00626A9C"/>
    <w:rsid w:val="006270C1"/>
    <w:rsid w:val="00630C38"/>
    <w:rsid w:val="0063151D"/>
    <w:rsid w:val="00641FBA"/>
    <w:rsid w:val="00642B0C"/>
    <w:rsid w:val="00644104"/>
    <w:rsid w:val="00647DDD"/>
    <w:rsid w:val="00655335"/>
    <w:rsid w:val="00655C32"/>
    <w:rsid w:val="00657741"/>
    <w:rsid w:val="0066295F"/>
    <w:rsid w:val="00665162"/>
    <w:rsid w:val="00666777"/>
    <w:rsid w:val="006711AB"/>
    <w:rsid w:val="006716E9"/>
    <w:rsid w:val="00671F6B"/>
    <w:rsid w:val="00681B2A"/>
    <w:rsid w:val="00681E9A"/>
    <w:rsid w:val="006854E8"/>
    <w:rsid w:val="00686B1C"/>
    <w:rsid w:val="00687786"/>
    <w:rsid w:val="00690E1B"/>
    <w:rsid w:val="00693004"/>
    <w:rsid w:val="006951FC"/>
    <w:rsid w:val="00696BBF"/>
    <w:rsid w:val="00697ECB"/>
    <w:rsid w:val="006A3AE3"/>
    <w:rsid w:val="006A74A3"/>
    <w:rsid w:val="006A7ADC"/>
    <w:rsid w:val="006B0D82"/>
    <w:rsid w:val="006B152F"/>
    <w:rsid w:val="006B2CCC"/>
    <w:rsid w:val="006B6A2F"/>
    <w:rsid w:val="006B6F89"/>
    <w:rsid w:val="006C0F6D"/>
    <w:rsid w:val="006C13C3"/>
    <w:rsid w:val="006C4030"/>
    <w:rsid w:val="006C5A2E"/>
    <w:rsid w:val="006C72A6"/>
    <w:rsid w:val="006D2055"/>
    <w:rsid w:val="006D3535"/>
    <w:rsid w:val="006E0E21"/>
    <w:rsid w:val="006E312B"/>
    <w:rsid w:val="006E567B"/>
    <w:rsid w:val="006F0B4F"/>
    <w:rsid w:val="006F2B02"/>
    <w:rsid w:val="006F4054"/>
    <w:rsid w:val="006F6408"/>
    <w:rsid w:val="00700729"/>
    <w:rsid w:val="00704EE2"/>
    <w:rsid w:val="00705D6E"/>
    <w:rsid w:val="00713DF9"/>
    <w:rsid w:val="00724B75"/>
    <w:rsid w:val="00727D89"/>
    <w:rsid w:val="00730D8E"/>
    <w:rsid w:val="00730E42"/>
    <w:rsid w:val="00730E55"/>
    <w:rsid w:val="00734362"/>
    <w:rsid w:val="0073508E"/>
    <w:rsid w:val="0073543B"/>
    <w:rsid w:val="00745E69"/>
    <w:rsid w:val="00752DF6"/>
    <w:rsid w:val="007574B7"/>
    <w:rsid w:val="007629DF"/>
    <w:rsid w:val="00762DE9"/>
    <w:rsid w:val="0076380C"/>
    <w:rsid w:val="00764BF0"/>
    <w:rsid w:val="00765901"/>
    <w:rsid w:val="00767775"/>
    <w:rsid w:val="00781D11"/>
    <w:rsid w:val="00784CD1"/>
    <w:rsid w:val="007857FA"/>
    <w:rsid w:val="00785C3F"/>
    <w:rsid w:val="00791A34"/>
    <w:rsid w:val="007A14B5"/>
    <w:rsid w:val="007A6C81"/>
    <w:rsid w:val="007B140A"/>
    <w:rsid w:val="007B197D"/>
    <w:rsid w:val="007B2B68"/>
    <w:rsid w:val="007B37E6"/>
    <w:rsid w:val="007B5A02"/>
    <w:rsid w:val="007B60B6"/>
    <w:rsid w:val="007B6860"/>
    <w:rsid w:val="007C6C8F"/>
    <w:rsid w:val="007D7978"/>
    <w:rsid w:val="007E016B"/>
    <w:rsid w:val="007E1BBE"/>
    <w:rsid w:val="007E2590"/>
    <w:rsid w:val="007E4087"/>
    <w:rsid w:val="007E4AE0"/>
    <w:rsid w:val="007F146C"/>
    <w:rsid w:val="007F3061"/>
    <w:rsid w:val="00806473"/>
    <w:rsid w:val="00807CC3"/>
    <w:rsid w:val="008114C2"/>
    <w:rsid w:val="00814D20"/>
    <w:rsid w:val="00815B7D"/>
    <w:rsid w:val="00816754"/>
    <w:rsid w:val="0081735E"/>
    <w:rsid w:val="00817ACC"/>
    <w:rsid w:val="00821459"/>
    <w:rsid w:val="00821DF0"/>
    <w:rsid w:val="00821FA0"/>
    <w:rsid w:val="008220C2"/>
    <w:rsid w:val="00831E97"/>
    <w:rsid w:val="0083340F"/>
    <w:rsid w:val="00840A7A"/>
    <w:rsid w:val="00840EEE"/>
    <w:rsid w:val="00841294"/>
    <w:rsid w:val="00841B76"/>
    <w:rsid w:val="00847F23"/>
    <w:rsid w:val="0085258C"/>
    <w:rsid w:val="00855FD8"/>
    <w:rsid w:val="0086423D"/>
    <w:rsid w:val="0086642C"/>
    <w:rsid w:val="008671F6"/>
    <w:rsid w:val="00867A44"/>
    <w:rsid w:val="0087774F"/>
    <w:rsid w:val="00884B31"/>
    <w:rsid w:val="00885D22"/>
    <w:rsid w:val="00887033"/>
    <w:rsid w:val="00887EF9"/>
    <w:rsid w:val="00890338"/>
    <w:rsid w:val="008916D3"/>
    <w:rsid w:val="00894E7E"/>
    <w:rsid w:val="008B148E"/>
    <w:rsid w:val="008B40A1"/>
    <w:rsid w:val="008B798D"/>
    <w:rsid w:val="008C61C8"/>
    <w:rsid w:val="008D1D5C"/>
    <w:rsid w:val="008D2D1C"/>
    <w:rsid w:val="008D4452"/>
    <w:rsid w:val="008D49EB"/>
    <w:rsid w:val="008D4CDC"/>
    <w:rsid w:val="008D5669"/>
    <w:rsid w:val="008D5AC1"/>
    <w:rsid w:val="008D70A1"/>
    <w:rsid w:val="008D742F"/>
    <w:rsid w:val="008D7491"/>
    <w:rsid w:val="008E3043"/>
    <w:rsid w:val="008E6198"/>
    <w:rsid w:val="008F21D2"/>
    <w:rsid w:val="008F4435"/>
    <w:rsid w:val="008F4450"/>
    <w:rsid w:val="008F5208"/>
    <w:rsid w:val="009001B3"/>
    <w:rsid w:val="00900245"/>
    <w:rsid w:val="00901E31"/>
    <w:rsid w:val="00901FE2"/>
    <w:rsid w:val="00904989"/>
    <w:rsid w:val="009072F7"/>
    <w:rsid w:val="00912B61"/>
    <w:rsid w:val="0091346D"/>
    <w:rsid w:val="00916F09"/>
    <w:rsid w:val="00921B0D"/>
    <w:rsid w:val="0092328E"/>
    <w:rsid w:val="00924322"/>
    <w:rsid w:val="00924F17"/>
    <w:rsid w:val="0092592D"/>
    <w:rsid w:val="00925C4A"/>
    <w:rsid w:val="0093438D"/>
    <w:rsid w:val="00934766"/>
    <w:rsid w:val="009352BF"/>
    <w:rsid w:val="00936DF5"/>
    <w:rsid w:val="00940F1D"/>
    <w:rsid w:val="00953328"/>
    <w:rsid w:val="00954AB9"/>
    <w:rsid w:val="00957D3E"/>
    <w:rsid w:val="009618C1"/>
    <w:rsid w:val="00961AE9"/>
    <w:rsid w:val="009721B1"/>
    <w:rsid w:val="009774CE"/>
    <w:rsid w:val="00977E9D"/>
    <w:rsid w:val="009840FB"/>
    <w:rsid w:val="00984EA8"/>
    <w:rsid w:val="0099157C"/>
    <w:rsid w:val="00995F56"/>
    <w:rsid w:val="0099603C"/>
    <w:rsid w:val="009A223E"/>
    <w:rsid w:val="009A596E"/>
    <w:rsid w:val="009B4B43"/>
    <w:rsid w:val="009B5BCA"/>
    <w:rsid w:val="009C1A42"/>
    <w:rsid w:val="009C2C1B"/>
    <w:rsid w:val="009C52E2"/>
    <w:rsid w:val="009C53ED"/>
    <w:rsid w:val="009C6DBE"/>
    <w:rsid w:val="009D3456"/>
    <w:rsid w:val="009D55E5"/>
    <w:rsid w:val="009D5BE5"/>
    <w:rsid w:val="009D6904"/>
    <w:rsid w:val="009E070F"/>
    <w:rsid w:val="009E6C91"/>
    <w:rsid w:val="009E71E5"/>
    <w:rsid w:val="009F25A0"/>
    <w:rsid w:val="00A040AB"/>
    <w:rsid w:val="00A1095B"/>
    <w:rsid w:val="00A141F4"/>
    <w:rsid w:val="00A156D2"/>
    <w:rsid w:val="00A160C7"/>
    <w:rsid w:val="00A163BD"/>
    <w:rsid w:val="00A17BBD"/>
    <w:rsid w:val="00A23D41"/>
    <w:rsid w:val="00A27988"/>
    <w:rsid w:val="00A3402A"/>
    <w:rsid w:val="00A41FFC"/>
    <w:rsid w:val="00A43295"/>
    <w:rsid w:val="00A43621"/>
    <w:rsid w:val="00A46136"/>
    <w:rsid w:val="00A47221"/>
    <w:rsid w:val="00A51361"/>
    <w:rsid w:val="00A61048"/>
    <w:rsid w:val="00A67987"/>
    <w:rsid w:val="00A720BB"/>
    <w:rsid w:val="00A7221E"/>
    <w:rsid w:val="00A74033"/>
    <w:rsid w:val="00A76FE8"/>
    <w:rsid w:val="00A772A1"/>
    <w:rsid w:val="00A77DDC"/>
    <w:rsid w:val="00A806DE"/>
    <w:rsid w:val="00A834AB"/>
    <w:rsid w:val="00A90A9B"/>
    <w:rsid w:val="00A90F48"/>
    <w:rsid w:val="00A9366A"/>
    <w:rsid w:val="00A94F11"/>
    <w:rsid w:val="00A954E0"/>
    <w:rsid w:val="00A9578A"/>
    <w:rsid w:val="00A97712"/>
    <w:rsid w:val="00AA4F02"/>
    <w:rsid w:val="00AA5ABA"/>
    <w:rsid w:val="00AA5FF5"/>
    <w:rsid w:val="00AB0AC1"/>
    <w:rsid w:val="00AC0E1F"/>
    <w:rsid w:val="00AC5886"/>
    <w:rsid w:val="00AC5C00"/>
    <w:rsid w:val="00AC62A5"/>
    <w:rsid w:val="00AC7A14"/>
    <w:rsid w:val="00AD1482"/>
    <w:rsid w:val="00AD27AE"/>
    <w:rsid w:val="00AD7720"/>
    <w:rsid w:val="00AE1647"/>
    <w:rsid w:val="00AE3583"/>
    <w:rsid w:val="00AE3F66"/>
    <w:rsid w:val="00AE5415"/>
    <w:rsid w:val="00AE5AFC"/>
    <w:rsid w:val="00AF2946"/>
    <w:rsid w:val="00AF5CC9"/>
    <w:rsid w:val="00B06B71"/>
    <w:rsid w:val="00B0737A"/>
    <w:rsid w:val="00B11D1C"/>
    <w:rsid w:val="00B13683"/>
    <w:rsid w:val="00B14B1D"/>
    <w:rsid w:val="00B1779F"/>
    <w:rsid w:val="00B20521"/>
    <w:rsid w:val="00B2200C"/>
    <w:rsid w:val="00B2261D"/>
    <w:rsid w:val="00B230C9"/>
    <w:rsid w:val="00B32246"/>
    <w:rsid w:val="00B37C35"/>
    <w:rsid w:val="00B511E1"/>
    <w:rsid w:val="00B52F7E"/>
    <w:rsid w:val="00B550B6"/>
    <w:rsid w:val="00B6206C"/>
    <w:rsid w:val="00B71CD2"/>
    <w:rsid w:val="00B72350"/>
    <w:rsid w:val="00B73109"/>
    <w:rsid w:val="00B77F78"/>
    <w:rsid w:val="00B82D00"/>
    <w:rsid w:val="00B86462"/>
    <w:rsid w:val="00B86718"/>
    <w:rsid w:val="00B940A4"/>
    <w:rsid w:val="00B94217"/>
    <w:rsid w:val="00B95772"/>
    <w:rsid w:val="00BA3D69"/>
    <w:rsid w:val="00BA474B"/>
    <w:rsid w:val="00BA6C0E"/>
    <w:rsid w:val="00BB3419"/>
    <w:rsid w:val="00BB5490"/>
    <w:rsid w:val="00BC37C3"/>
    <w:rsid w:val="00BC41A8"/>
    <w:rsid w:val="00BC6372"/>
    <w:rsid w:val="00BD006E"/>
    <w:rsid w:val="00BD57D9"/>
    <w:rsid w:val="00BD6E0F"/>
    <w:rsid w:val="00BE5EF5"/>
    <w:rsid w:val="00BF03CC"/>
    <w:rsid w:val="00C017A8"/>
    <w:rsid w:val="00C019F1"/>
    <w:rsid w:val="00C040A2"/>
    <w:rsid w:val="00C05DFA"/>
    <w:rsid w:val="00C07330"/>
    <w:rsid w:val="00C10EBD"/>
    <w:rsid w:val="00C13362"/>
    <w:rsid w:val="00C1537B"/>
    <w:rsid w:val="00C160C7"/>
    <w:rsid w:val="00C17246"/>
    <w:rsid w:val="00C20A22"/>
    <w:rsid w:val="00C219F7"/>
    <w:rsid w:val="00C23EDB"/>
    <w:rsid w:val="00C24D3D"/>
    <w:rsid w:val="00C27917"/>
    <w:rsid w:val="00C30960"/>
    <w:rsid w:val="00C32913"/>
    <w:rsid w:val="00C34CA3"/>
    <w:rsid w:val="00C3609E"/>
    <w:rsid w:val="00C4238A"/>
    <w:rsid w:val="00C45548"/>
    <w:rsid w:val="00C50A51"/>
    <w:rsid w:val="00C530D2"/>
    <w:rsid w:val="00C54543"/>
    <w:rsid w:val="00C60265"/>
    <w:rsid w:val="00C61CD1"/>
    <w:rsid w:val="00C6359D"/>
    <w:rsid w:val="00C642AD"/>
    <w:rsid w:val="00C64958"/>
    <w:rsid w:val="00C70F7D"/>
    <w:rsid w:val="00C7195E"/>
    <w:rsid w:val="00C73162"/>
    <w:rsid w:val="00C73B6A"/>
    <w:rsid w:val="00C74E3E"/>
    <w:rsid w:val="00C75C38"/>
    <w:rsid w:val="00C76BC6"/>
    <w:rsid w:val="00C7729F"/>
    <w:rsid w:val="00C8033A"/>
    <w:rsid w:val="00C82470"/>
    <w:rsid w:val="00C826DB"/>
    <w:rsid w:val="00C84AFF"/>
    <w:rsid w:val="00C92326"/>
    <w:rsid w:val="00C92797"/>
    <w:rsid w:val="00C9513C"/>
    <w:rsid w:val="00C95E9F"/>
    <w:rsid w:val="00C97CC0"/>
    <w:rsid w:val="00C97CFC"/>
    <w:rsid w:val="00CA2DCF"/>
    <w:rsid w:val="00CB3954"/>
    <w:rsid w:val="00CB65BF"/>
    <w:rsid w:val="00CB6C78"/>
    <w:rsid w:val="00CC2D7F"/>
    <w:rsid w:val="00CC4470"/>
    <w:rsid w:val="00CD35FA"/>
    <w:rsid w:val="00CD43AD"/>
    <w:rsid w:val="00CD6811"/>
    <w:rsid w:val="00CD7046"/>
    <w:rsid w:val="00CD768B"/>
    <w:rsid w:val="00CD78CC"/>
    <w:rsid w:val="00CE33D1"/>
    <w:rsid w:val="00CE3DB5"/>
    <w:rsid w:val="00CE5ED7"/>
    <w:rsid w:val="00CE7A67"/>
    <w:rsid w:val="00D03068"/>
    <w:rsid w:val="00D030CB"/>
    <w:rsid w:val="00D064F0"/>
    <w:rsid w:val="00D06F46"/>
    <w:rsid w:val="00D1018B"/>
    <w:rsid w:val="00D1601F"/>
    <w:rsid w:val="00D22A17"/>
    <w:rsid w:val="00D31384"/>
    <w:rsid w:val="00D313F3"/>
    <w:rsid w:val="00D322B3"/>
    <w:rsid w:val="00D34898"/>
    <w:rsid w:val="00D35C17"/>
    <w:rsid w:val="00D43E85"/>
    <w:rsid w:val="00D4432D"/>
    <w:rsid w:val="00D45938"/>
    <w:rsid w:val="00D50389"/>
    <w:rsid w:val="00D520FB"/>
    <w:rsid w:val="00D56AA8"/>
    <w:rsid w:val="00D5787E"/>
    <w:rsid w:val="00D60ED2"/>
    <w:rsid w:val="00D62595"/>
    <w:rsid w:val="00D71D37"/>
    <w:rsid w:val="00D868C2"/>
    <w:rsid w:val="00D95440"/>
    <w:rsid w:val="00DA39C9"/>
    <w:rsid w:val="00DA4F9B"/>
    <w:rsid w:val="00DB51EA"/>
    <w:rsid w:val="00DB6C76"/>
    <w:rsid w:val="00DB71AC"/>
    <w:rsid w:val="00DC00D9"/>
    <w:rsid w:val="00DC0DE7"/>
    <w:rsid w:val="00DC3223"/>
    <w:rsid w:val="00DC61A9"/>
    <w:rsid w:val="00DD2A69"/>
    <w:rsid w:val="00DD567A"/>
    <w:rsid w:val="00DD6BE2"/>
    <w:rsid w:val="00DE05AE"/>
    <w:rsid w:val="00DE0F24"/>
    <w:rsid w:val="00DE2067"/>
    <w:rsid w:val="00DE454C"/>
    <w:rsid w:val="00DE47F4"/>
    <w:rsid w:val="00DE7984"/>
    <w:rsid w:val="00DF1C09"/>
    <w:rsid w:val="00DF4BF5"/>
    <w:rsid w:val="00DF59CB"/>
    <w:rsid w:val="00DF7096"/>
    <w:rsid w:val="00E04D41"/>
    <w:rsid w:val="00E17790"/>
    <w:rsid w:val="00E238C6"/>
    <w:rsid w:val="00E2432D"/>
    <w:rsid w:val="00E349D9"/>
    <w:rsid w:val="00E40509"/>
    <w:rsid w:val="00E423C2"/>
    <w:rsid w:val="00E6473D"/>
    <w:rsid w:val="00E64FFE"/>
    <w:rsid w:val="00E658CE"/>
    <w:rsid w:val="00E71262"/>
    <w:rsid w:val="00E75A7F"/>
    <w:rsid w:val="00E8257E"/>
    <w:rsid w:val="00E907E0"/>
    <w:rsid w:val="00E92AFE"/>
    <w:rsid w:val="00E92FD6"/>
    <w:rsid w:val="00E95A78"/>
    <w:rsid w:val="00EA5CB9"/>
    <w:rsid w:val="00EB2B88"/>
    <w:rsid w:val="00EB3881"/>
    <w:rsid w:val="00EB50D5"/>
    <w:rsid w:val="00EC2C97"/>
    <w:rsid w:val="00EC5389"/>
    <w:rsid w:val="00ED2404"/>
    <w:rsid w:val="00ED4982"/>
    <w:rsid w:val="00EE2E00"/>
    <w:rsid w:val="00EE60EA"/>
    <w:rsid w:val="00EF410D"/>
    <w:rsid w:val="00EF4A74"/>
    <w:rsid w:val="00EF649A"/>
    <w:rsid w:val="00EF7F19"/>
    <w:rsid w:val="00F0278D"/>
    <w:rsid w:val="00F033DF"/>
    <w:rsid w:val="00F07415"/>
    <w:rsid w:val="00F12DFD"/>
    <w:rsid w:val="00F136AE"/>
    <w:rsid w:val="00F147A4"/>
    <w:rsid w:val="00F262E9"/>
    <w:rsid w:val="00F30930"/>
    <w:rsid w:val="00F30AAC"/>
    <w:rsid w:val="00F312DC"/>
    <w:rsid w:val="00F33A67"/>
    <w:rsid w:val="00F3627B"/>
    <w:rsid w:val="00F37D6D"/>
    <w:rsid w:val="00F42699"/>
    <w:rsid w:val="00F50EDE"/>
    <w:rsid w:val="00F52CAA"/>
    <w:rsid w:val="00F5331F"/>
    <w:rsid w:val="00F5681B"/>
    <w:rsid w:val="00F57A2A"/>
    <w:rsid w:val="00F628F0"/>
    <w:rsid w:val="00F67505"/>
    <w:rsid w:val="00F67FA6"/>
    <w:rsid w:val="00F73766"/>
    <w:rsid w:val="00F741D0"/>
    <w:rsid w:val="00F77548"/>
    <w:rsid w:val="00F805D9"/>
    <w:rsid w:val="00F86A1C"/>
    <w:rsid w:val="00F87C73"/>
    <w:rsid w:val="00F90229"/>
    <w:rsid w:val="00F955D7"/>
    <w:rsid w:val="00FA0C28"/>
    <w:rsid w:val="00FA2D28"/>
    <w:rsid w:val="00FA6029"/>
    <w:rsid w:val="00FB0592"/>
    <w:rsid w:val="00FB0AB1"/>
    <w:rsid w:val="00FB1E37"/>
    <w:rsid w:val="00FB555E"/>
    <w:rsid w:val="00FC268D"/>
    <w:rsid w:val="00FC6219"/>
    <w:rsid w:val="00FC71F5"/>
    <w:rsid w:val="00FC78A9"/>
    <w:rsid w:val="00FD0085"/>
    <w:rsid w:val="00FD2E83"/>
    <w:rsid w:val="00FD5AAC"/>
    <w:rsid w:val="00FD68E3"/>
    <w:rsid w:val="00FE0E92"/>
    <w:rsid w:val="00FE11E7"/>
    <w:rsid w:val="00FE1D98"/>
    <w:rsid w:val="00FE4142"/>
    <w:rsid w:val="00FE4777"/>
    <w:rsid w:val="00FE4C1F"/>
    <w:rsid w:val="00FE6D3D"/>
    <w:rsid w:val="00FF0B04"/>
    <w:rsid w:val="00FF6464"/>
    <w:rsid w:val="1863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044"/>
  <w15:docId w15:val="{4674CDBE-2F7E-457C-9F30-6E287A85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073B"/>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D62595"/>
    <w:pPr>
      <w:numPr>
        <w:ilvl w:val="1"/>
        <w:numId w:val="1"/>
      </w:numPr>
      <w:jc w:val="both"/>
    </w:pPr>
    <w:rPr>
      <w:rFonts w:ascii="Arial" w:hAnsi="Arial"/>
      <w:lang w:val="x-none" w:eastAsia="x-none"/>
    </w:rPr>
  </w:style>
  <w:style w:type="paragraph" w:customStyle="1" w:styleId="RLlneksmlouvy">
    <w:name w:val="RL Článek smlouvy"/>
    <w:basedOn w:val="Normln"/>
    <w:next w:val="RLTextlnkuslovan"/>
    <w:link w:val="RLlneksmlouvyChar"/>
    <w:qFormat/>
    <w:rsid w:val="00EF410D"/>
    <w:pPr>
      <w:keepNext/>
      <w:numPr>
        <w:numId w:val="1"/>
      </w:numPr>
      <w:suppressAutoHyphens/>
      <w:spacing w:before="360"/>
      <w:jc w:val="both"/>
      <w:outlineLvl w:val="0"/>
    </w:pPr>
    <w:rPr>
      <w:rFonts w:ascii="Arial" w:hAnsi="Arial"/>
      <w:b/>
      <w:lang w:val="x-none" w:eastAsia="en-US"/>
    </w:rPr>
  </w:style>
  <w:style w:type="character" w:customStyle="1" w:styleId="RLlneksmlouvyChar">
    <w:name w:val="RL Článek smlouvy Char"/>
    <w:link w:val="RLlneksmlouvy"/>
    <w:rsid w:val="00EF410D"/>
    <w:rPr>
      <w:rFonts w:ascii="Arial" w:eastAsia="Times New Roman" w:hAnsi="Arial"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D62595"/>
    <w:rPr>
      <w:rFonts w:ascii="Arial" w:eastAsia="Times New Roman" w:hAnsi="Arial"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Textlnkuslovan">
    <w:name w:val="Text článku číslovaný"/>
    <w:basedOn w:val="Normln"/>
    <w:link w:val="TextlnkuslovanChar"/>
    <w:rsid w:val="00730E55"/>
    <w:pPr>
      <w:tabs>
        <w:tab w:val="num" w:pos="1474"/>
      </w:tabs>
      <w:ind w:left="1474" w:hanging="737"/>
      <w:jc w:val="both"/>
    </w:pPr>
    <w:rPr>
      <w:rFonts w:ascii="Arial" w:hAnsi="Arial"/>
      <w:sz w:val="20"/>
      <w:lang w:val="x-none"/>
    </w:rPr>
  </w:style>
  <w:style w:type="character" w:customStyle="1" w:styleId="TextlnkuslovanChar">
    <w:name w:val="Text článku číslovaný Char"/>
    <w:link w:val="Textlnkuslovan"/>
    <w:rsid w:val="00730E55"/>
    <w:rPr>
      <w:rFonts w:ascii="Arial" w:eastAsia="Times New Roman" w:hAnsi="Arial" w:cs="Times New Roman"/>
      <w:sz w:val="20"/>
      <w:szCs w:val="24"/>
      <w:lang w:val="x-none" w:eastAsia="cs-CZ"/>
    </w:rPr>
  </w:style>
  <w:style w:type="paragraph" w:customStyle="1" w:styleId="lneksmlouvy">
    <w:name w:val="Článek smlouvy"/>
    <w:basedOn w:val="Normln"/>
    <w:next w:val="Textlnkuslovan"/>
    <w:rsid w:val="00730E55"/>
    <w:pPr>
      <w:keepNext/>
      <w:tabs>
        <w:tab w:val="num" w:pos="737"/>
      </w:tabs>
      <w:suppressAutoHyphens/>
      <w:spacing w:before="360"/>
      <w:ind w:left="737" w:hanging="737"/>
      <w:jc w:val="both"/>
      <w:outlineLvl w:val="0"/>
    </w:pPr>
    <w:rPr>
      <w:rFonts w:ascii="Arial" w:hAnsi="Arial"/>
      <w:b/>
      <w:sz w:val="20"/>
      <w:lang w:val="x-none" w:eastAsia="x-none"/>
    </w:rPr>
  </w:style>
  <w:style w:type="character" w:customStyle="1" w:styleId="Nevyeenzmnka1">
    <w:name w:val="Nevyřešená zmínka1"/>
    <w:basedOn w:val="Standardnpsmoodstavce"/>
    <w:uiPriority w:val="99"/>
    <w:semiHidden/>
    <w:unhideWhenUsed/>
    <w:rsid w:val="00B86462"/>
    <w:rPr>
      <w:color w:val="605E5C"/>
      <w:shd w:val="clear" w:color="auto" w:fill="E1DFDD"/>
    </w:rPr>
  </w:style>
  <w:style w:type="paragraph" w:customStyle="1" w:styleId="paragraph">
    <w:name w:val="paragraph"/>
    <w:basedOn w:val="Normln"/>
    <w:rsid w:val="00000F70"/>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rdnpsmoodstavce"/>
    <w:rsid w:val="00000F70"/>
  </w:style>
  <w:style w:type="character" w:customStyle="1" w:styleId="eop">
    <w:name w:val="eop"/>
    <w:basedOn w:val="Standardnpsmoodstavce"/>
    <w:rsid w:val="00000F70"/>
  </w:style>
  <w:style w:type="character" w:customStyle="1" w:styleId="contextualspellingandgrammarerror">
    <w:name w:val="contextualspellingandgrammarerror"/>
    <w:basedOn w:val="Standardnpsmoodstavce"/>
    <w:rsid w:val="00000F70"/>
  </w:style>
  <w:style w:type="character" w:customStyle="1" w:styleId="spellingerror">
    <w:name w:val="spellingerror"/>
    <w:basedOn w:val="Standardnpsmoodstavce"/>
    <w:rsid w:val="00000F70"/>
  </w:style>
  <w:style w:type="character" w:styleId="Nevyeenzmnka">
    <w:name w:val="Unresolved Mention"/>
    <w:basedOn w:val="Standardnpsmoodstavce"/>
    <w:uiPriority w:val="99"/>
    <w:semiHidden/>
    <w:unhideWhenUsed/>
    <w:rsid w:val="006A3AE3"/>
    <w:rPr>
      <w:color w:val="605E5C"/>
      <w:shd w:val="clear" w:color="auto" w:fill="E1DFDD"/>
    </w:rPr>
  </w:style>
  <w:style w:type="paragraph" w:customStyle="1" w:styleId="Vc">
    <w:name w:val="Věc"/>
    <w:basedOn w:val="Normln"/>
    <w:rsid w:val="00CD768B"/>
    <w:pPr>
      <w:spacing w:after="0" w:line="240" w:lineRule="auto"/>
      <w:jc w:val="both"/>
    </w:pPr>
    <w:rPr>
      <w:rFonts w:ascii="Verdana" w:hAnsi="Verdana"/>
      <w:b/>
      <w:bCs/>
      <w:sz w:val="20"/>
    </w:rPr>
  </w:style>
  <w:style w:type="paragraph" w:customStyle="1" w:styleId="Odstavecpodpisu">
    <w:name w:val="Odstavec podpisu"/>
    <w:basedOn w:val="Normln"/>
    <w:autoRedefine/>
    <w:rsid w:val="00CD768B"/>
    <w:pPr>
      <w:spacing w:after="0" w:line="240" w:lineRule="auto"/>
      <w:jc w:val="right"/>
    </w:pPr>
    <w:rPr>
      <w:rFonts w:ascii="Verdana" w:hAnsi="Verdana"/>
      <w:i/>
      <w:sz w:val="16"/>
      <w:szCs w:val="16"/>
    </w:rPr>
  </w:style>
  <w:style w:type="paragraph" w:customStyle="1" w:styleId="Textdopisu">
    <w:name w:val="Text dopisu"/>
    <w:basedOn w:val="Normln"/>
    <w:link w:val="TextdopisuChar"/>
    <w:rsid w:val="00CD768B"/>
    <w:pPr>
      <w:spacing w:after="0" w:line="240" w:lineRule="auto"/>
      <w:ind w:firstLine="284"/>
      <w:jc w:val="both"/>
    </w:pPr>
    <w:rPr>
      <w:rFonts w:ascii="Verdana" w:hAnsi="Verdana"/>
      <w:sz w:val="20"/>
    </w:rPr>
  </w:style>
  <w:style w:type="character" w:customStyle="1" w:styleId="TextdopisuChar">
    <w:name w:val="Text dopisu Char"/>
    <w:link w:val="Textdopisu"/>
    <w:rsid w:val="00CD768B"/>
    <w:rPr>
      <w:rFonts w:ascii="Verdana" w:eastAsia="Times New Roman" w:hAnsi="Verdana"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50210">
      <w:bodyDiv w:val="1"/>
      <w:marLeft w:val="0"/>
      <w:marRight w:val="0"/>
      <w:marTop w:val="0"/>
      <w:marBottom w:val="0"/>
      <w:divBdr>
        <w:top w:val="none" w:sz="0" w:space="0" w:color="auto"/>
        <w:left w:val="none" w:sz="0" w:space="0" w:color="auto"/>
        <w:bottom w:val="none" w:sz="0" w:space="0" w:color="auto"/>
        <w:right w:val="none" w:sz="0" w:space="0" w:color="auto"/>
      </w:divBdr>
    </w:div>
    <w:div w:id="916746005">
      <w:bodyDiv w:val="1"/>
      <w:marLeft w:val="0"/>
      <w:marRight w:val="0"/>
      <w:marTop w:val="0"/>
      <w:marBottom w:val="0"/>
      <w:divBdr>
        <w:top w:val="none" w:sz="0" w:space="0" w:color="auto"/>
        <w:left w:val="none" w:sz="0" w:space="0" w:color="auto"/>
        <w:bottom w:val="none" w:sz="0" w:space="0" w:color="auto"/>
        <w:right w:val="none" w:sz="0" w:space="0" w:color="auto"/>
      </w:divBdr>
    </w:div>
    <w:div w:id="1053499431">
      <w:bodyDiv w:val="1"/>
      <w:marLeft w:val="0"/>
      <w:marRight w:val="0"/>
      <w:marTop w:val="0"/>
      <w:marBottom w:val="0"/>
      <w:divBdr>
        <w:top w:val="none" w:sz="0" w:space="0" w:color="auto"/>
        <w:left w:val="none" w:sz="0" w:space="0" w:color="auto"/>
        <w:bottom w:val="none" w:sz="0" w:space="0" w:color="auto"/>
        <w:right w:val="none" w:sz="0" w:space="0" w:color="auto"/>
      </w:divBdr>
    </w:div>
    <w:div w:id="1229654402">
      <w:bodyDiv w:val="1"/>
      <w:marLeft w:val="0"/>
      <w:marRight w:val="0"/>
      <w:marTop w:val="0"/>
      <w:marBottom w:val="0"/>
      <w:divBdr>
        <w:top w:val="none" w:sz="0" w:space="0" w:color="auto"/>
        <w:left w:val="none" w:sz="0" w:space="0" w:color="auto"/>
        <w:bottom w:val="none" w:sz="0" w:space="0" w:color="auto"/>
        <w:right w:val="none" w:sz="0" w:space="0" w:color="auto"/>
      </w:divBdr>
    </w:div>
    <w:div w:id="1415591384">
      <w:bodyDiv w:val="1"/>
      <w:marLeft w:val="0"/>
      <w:marRight w:val="0"/>
      <w:marTop w:val="0"/>
      <w:marBottom w:val="0"/>
      <w:divBdr>
        <w:top w:val="none" w:sz="0" w:space="0" w:color="auto"/>
        <w:left w:val="none" w:sz="0" w:space="0" w:color="auto"/>
        <w:bottom w:val="none" w:sz="0" w:space="0" w:color="auto"/>
        <w:right w:val="none" w:sz="0" w:space="0" w:color="auto"/>
      </w:divBdr>
    </w:div>
    <w:div w:id="181602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ddeleni.bezpecnosti@sp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7" ma:contentTypeDescription="Vytvoří nový dokument" ma:contentTypeScope="" ma:versionID="cb0d65b422b4ee104e771c58ad967b1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e46fad2dc129e6402ab445759db19a2"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HCUZCRXN6NH5-1281883986-34277</_dlc_DocId>
    <_dlc_DocIdUrl xmlns="85f4b5cc-4033-44c7-b405-f5eed34c8154">
      <Url>https://spucr.sharepoint.com/sites/Portal/304000/_layouts/15/DocIdRedir.aspx?ID=HCUZCRXN6NH5-1281883986-34277</Url>
      <Description>HCUZCRXN6NH5-1281883986-34277</Description>
    </_dlc_DocIdUrl>
    <lcf76f155ced4ddcb4097134ff3c332f xmlns="95d975e9-94b5-4ac1-935a-4f8b94d4a55e">
      <Terms xmlns="http://schemas.microsoft.com/office/infopath/2007/PartnerControls"/>
    </lcf76f155ced4ddcb4097134ff3c332f>
    <TaxCatchAll xmlns="85f4b5cc-4033-44c7-b405-f5eed34c8154" xsi:nil="true"/>
  </documentManagement>
</p:properties>
</file>

<file path=customXml/itemProps1.xml><?xml version="1.0" encoding="utf-8"?>
<ds:datastoreItem xmlns:ds="http://schemas.openxmlformats.org/officeDocument/2006/customXml" ds:itemID="{955504A4-7641-49DF-AAE1-A2F1D3614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D3152-B53A-470D-A4CD-F2920F574113}">
  <ds:schemaRefs>
    <ds:schemaRef ds:uri="http://schemas.microsoft.com/sharepoint/events"/>
  </ds:schemaRefs>
</ds:datastoreItem>
</file>

<file path=customXml/itemProps3.xml><?xml version="1.0" encoding="utf-8"?>
<ds:datastoreItem xmlns:ds="http://schemas.openxmlformats.org/officeDocument/2006/customXml" ds:itemID="{7E1C8A31-B255-45D1-865E-0B16D1DACA4B}">
  <ds:schemaRefs>
    <ds:schemaRef ds:uri="http://schemas.openxmlformats.org/officeDocument/2006/bibliography"/>
  </ds:schemaRefs>
</ds:datastoreItem>
</file>

<file path=customXml/itemProps4.xml><?xml version="1.0" encoding="utf-8"?>
<ds:datastoreItem xmlns:ds="http://schemas.openxmlformats.org/officeDocument/2006/customXml" ds:itemID="{04BA21E5-D55F-4115-B054-6703E364EA88}">
  <ds:schemaRefs>
    <ds:schemaRef ds:uri="http://schemas.microsoft.com/sharepoint/v3/contenttype/forms"/>
  </ds:schemaRefs>
</ds:datastoreItem>
</file>

<file path=customXml/itemProps5.xml><?xml version="1.0" encoding="utf-8"?>
<ds:datastoreItem xmlns:ds="http://schemas.openxmlformats.org/officeDocument/2006/customXml" ds:itemID="{6FE4FFCF-B55D-4F24-9997-05378914C6B3}">
  <ds:schemaRefs>
    <ds:schemaRef ds:uri="http://schemas.microsoft.com/office/2006/metadata/properties"/>
    <ds:schemaRef ds:uri="http://schemas.microsoft.com/office/infopath/2007/PartnerControls"/>
    <ds:schemaRef ds:uri="85f4b5cc-4033-44c7-b405-f5eed34c8154"/>
    <ds:schemaRef ds:uri="95d975e9-94b5-4ac1-935a-4f8b94d4a55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9862</Words>
  <Characters>58188</Characters>
  <Application>Microsoft Office Word</Application>
  <DocSecurity>0</DocSecurity>
  <Lines>484</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dc:creator>
  <cp:lastModifiedBy>Víšková Katarína Ing.</cp:lastModifiedBy>
  <cp:revision>3</cp:revision>
  <dcterms:created xsi:type="dcterms:W3CDTF">2025-09-30T10:17:00Z</dcterms:created>
  <dcterms:modified xsi:type="dcterms:W3CDTF">2025-10-22T15:09:00Z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f7ec1d45-ebbe-448a-bedf-a54621a528f2</vt:lpwstr>
  </property>
  <property fmtid="{D5CDD505-2E9C-101B-9397-08002B2CF9AE}" pid="3" name="ContentTypeId">
    <vt:lpwstr>0x01010038B745ECE44741439C524FA041C0607A</vt:lpwstr>
  </property>
</Properties>
</file>