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094" w14:textId="09AE3086" w:rsidR="000F2CE2" w:rsidRPr="009966C5" w:rsidRDefault="000F2CE2" w:rsidP="00CA3B01">
      <w:pPr>
        <w:pStyle w:val="Nzev"/>
        <w:rPr>
          <w:rFonts w:cs="Arial"/>
          <w:bCs/>
          <w:color w:val="auto"/>
          <w:kern w:val="28"/>
          <w:szCs w:val="32"/>
        </w:rPr>
      </w:pPr>
      <w:r w:rsidRPr="009966C5">
        <w:rPr>
          <w:rFonts w:cs="Arial"/>
          <w:bCs/>
          <w:color w:val="auto"/>
          <w:kern w:val="28"/>
          <w:szCs w:val="32"/>
        </w:rPr>
        <w:t xml:space="preserve">SMLOUVA O </w:t>
      </w:r>
      <w:r w:rsidR="000675F3" w:rsidRPr="009966C5">
        <w:rPr>
          <w:rFonts w:cs="Arial"/>
          <w:bCs/>
          <w:color w:val="auto"/>
          <w:kern w:val="28"/>
          <w:szCs w:val="32"/>
        </w:rPr>
        <w:t>DÍLO</w:t>
      </w:r>
      <w:r w:rsidR="00DC52B5" w:rsidRPr="009966C5">
        <w:rPr>
          <w:rFonts w:cs="Arial"/>
          <w:bCs/>
          <w:color w:val="auto"/>
          <w:kern w:val="28"/>
          <w:szCs w:val="32"/>
        </w:rPr>
        <w:t xml:space="preserve"> </w:t>
      </w:r>
      <w:r w:rsidR="00E22CD4" w:rsidRPr="009966C5">
        <w:rPr>
          <w:rFonts w:cs="Arial"/>
          <w:bCs/>
          <w:color w:val="auto"/>
          <w:kern w:val="28"/>
          <w:szCs w:val="32"/>
        </w:rPr>
        <w:t xml:space="preserve">NA ZPRACOVÁNÍ </w:t>
      </w:r>
      <w:r w:rsidR="00812ED3" w:rsidRPr="009966C5">
        <w:rPr>
          <w:rFonts w:cs="Arial"/>
          <w:bCs/>
          <w:color w:val="auto"/>
          <w:kern w:val="28"/>
          <w:szCs w:val="32"/>
        </w:rPr>
        <w:t>GEOTECHNICKÉHO PRŮZKUMU</w:t>
      </w:r>
    </w:p>
    <w:p w14:paraId="3AF25580" w14:textId="4D37860A" w:rsidR="00EA29FD" w:rsidRPr="009966C5" w:rsidRDefault="005703F9" w:rsidP="00CA3B01">
      <w:pPr>
        <w:pStyle w:val="Nzev"/>
        <w:rPr>
          <w:rFonts w:cs="Arial"/>
          <w:bCs/>
          <w:color w:val="auto"/>
          <w:kern w:val="28"/>
          <w:szCs w:val="32"/>
        </w:rPr>
      </w:pPr>
      <w:r w:rsidRPr="009966C5">
        <w:rPr>
          <w:rFonts w:cs="Arial"/>
          <w:bCs/>
          <w:color w:val="auto"/>
          <w:kern w:val="28"/>
          <w:szCs w:val="32"/>
        </w:rPr>
        <w:t>(dále jen „smlouva“)</w:t>
      </w:r>
    </w:p>
    <w:p w14:paraId="095BCD8A" w14:textId="77777777" w:rsidR="005703F9" w:rsidRPr="009966C5" w:rsidRDefault="005703F9" w:rsidP="00CA3B01">
      <w:pPr>
        <w:pStyle w:val="Nzev"/>
        <w:rPr>
          <w:rFonts w:cs="Arial"/>
          <w:b w:val="0"/>
          <w:color w:val="auto"/>
          <w:kern w:val="28"/>
          <w:sz w:val="22"/>
          <w:szCs w:val="28"/>
        </w:rPr>
      </w:pPr>
    </w:p>
    <w:p w14:paraId="0C92E67C" w14:textId="3D087ACD" w:rsidR="005703F9" w:rsidRPr="009966C5" w:rsidRDefault="005703F9" w:rsidP="00CA3B01">
      <w:pPr>
        <w:pStyle w:val="Nzev"/>
        <w:rPr>
          <w:rFonts w:cs="Arial"/>
          <w:b w:val="0"/>
          <w:color w:val="auto"/>
          <w:kern w:val="28"/>
          <w:sz w:val="22"/>
          <w:szCs w:val="28"/>
        </w:rPr>
      </w:pPr>
      <w:r w:rsidRPr="009966C5">
        <w:rPr>
          <w:rFonts w:cs="Arial"/>
          <w:b w:val="0"/>
          <w:color w:val="auto"/>
          <w:kern w:val="28"/>
          <w:sz w:val="22"/>
          <w:szCs w:val="28"/>
        </w:rPr>
        <w:t>uzavřená</w:t>
      </w:r>
    </w:p>
    <w:p w14:paraId="45524AA4" w14:textId="1373B5F8" w:rsidR="008D56C5" w:rsidRPr="009966C5" w:rsidRDefault="008D56C5" w:rsidP="00CA3B01">
      <w:pPr>
        <w:pStyle w:val="Nzev"/>
        <w:rPr>
          <w:rFonts w:cs="Arial"/>
          <w:b w:val="0"/>
          <w:color w:val="auto"/>
          <w:kern w:val="28"/>
          <w:sz w:val="22"/>
          <w:szCs w:val="28"/>
        </w:rPr>
      </w:pPr>
      <w:r w:rsidRPr="009966C5">
        <w:rPr>
          <w:rFonts w:cs="Arial"/>
          <w:b w:val="0"/>
          <w:color w:val="auto"/>
          <w:kern w:val="28"/>
          <w:sz w:val="22"/>
          <w:szCs w:val="28"/>
        </w:rPr>
        <w:t>podle §</w:t>
      </w:r>
      <w:r w:rsidR="002F018A">
        <w:rPr>
          <w:rFonts w:cs="Arial"/>
          <w:b w:val="0"/>
          <w:color w:val="auto"/>
          <w:kern w:val="28"/>
          <w:sz w:val="22"/>
          <w:szCs w:val="28"/>
        </w:rPr>
        <w:t> </w:t>
      </w:r>
      <w:r w:rsidRPr="009966C5">
        <w:rPr>
          <w:rFonts w:cs="Arial"/>
          <w:b w:val="0"/>
          <w:color w:val="auto"/>
          <w:kern w:val="28"/>
          <w:sz w:val="22"/>
          <w:szCs w:val="28"/>
        </w:rPr>
        <w:t>2586 a násl. zákona č.</w:t>
      </w:r>
      <w:r w:rsidR="002F018A">
        <w:rPr>
          <w:rFonts w:cs="Arial"/>
          <w:b w:val="0"/>
          <w:color w:val="auto"/>
          <w:kern w:val="28"/>
          <w:sz w:val="22"/>
          <w:szCs w:val="28"/>
        </w:rPr>
        <w:t> </w:t>
      </w:r>
      <w:r w:rsidRPr="009966C5">
        <w:rPr>
          <w:rFonts w:cs="Arial"/>
          <w:b w:val="0"/>
          <w:color w:val="auto"/>
          <w:kern w:val="28"/>
          <w:sz w:val="22"/>
          <w:szCs w:val="28"/>
        </w:rPr>
        <w:t>89/2012 Sb., občanský zákoník</w:t>
      </w:r>
      <w:r w:rsidR="00812ED3" w:rsidRPr="009966C5">
        <w:rPr>
          <w:rFonts w:cs="Arial"/>
          <w:b w:val="0"/>
          <w:color w:val="auto"/>
          <w:kern w:val="28"/>
          <w:sz w:val="22"/>
          <w:szCs w:val="28"/>
        </w:rPr>
        <w:t>, ve znění pozdějších předpisů</w:t>
      </w:r>
      <w:r w:rsidR="001C0A0F" w:rsidRPr="009966C5">
        <w:rPr>
          <w:rFonts w:cs="Arial"/>
          <w:b w:val="0"/>
          <w:color w:val="auto"/>
          <w:kern w:val="28"/>
          <w:sz w:val="22"/>
          <w:szCs w:val="28"/>
        </w:rPr>
        <w:t xml:space="preserve"> </w:t>
      </w:r>
      <w:r w:rsidRPr="009966C5">
        <w:rPr>
          <w:rFonts w:cs="Arial"/>
          <w:b w:val="0"/>
          <w:color w:val="auto"/>
          <w:kern w:val="28"/>
          <w:sz w:val="22"/>
          <w:szCs w:val="28"/>
        </w:rPr>
        <w:t>(dále jen „</w:t>
      </w:r>
      <w:r w:rsidR="00812ED3" w:rsidRPr="009966C5">
        <w:rPr>
          <w:rFonts w:cs="Arial"/>
          <w:b w:val="0"/>
          <w:color w:val="auto"/>
          <w:kern w:val="28"/>
          <w:sz w:val="22"/>
          <w:szCs w:val="28"/>
        </w:rPr>
        <w:t>občanský zákoník</w:t>
      </w:r>
      <w:r w:rsidRPr="009966C5">
        <w:rPr>
          <w:rFonts w:cs="Arial"/>
          <w:b w:val="0"/>
          <w:color w:val="auto"/>
          <w:kern w:val="28"/>
          <w:sz w:val="22"/>
          <w:szCs w:val="28"/>
        </w:rPr>
        <w:t>“)</w:t>
      </w:r>
    </w:p>
    <w:p w14:paraId="0565C001" w14:textId="77777777" w:rsidR="001C0A0F" w:rsidRPr="009966C5" w:rsidRDefault="001C0A0F" w:rsidP="00CA3B01">
      <w:pPr>
        <w:pStyle w:val="Nzev"/>
        <w:rPr>
          <w:rFonts w:cs="Arial"/>
          <w:b w:val="0"/>
          <w:color w:val="auto"/>
          <w:kern w:val="28"/>
          <w:sz w:val="22"/>
          <w:szCs w:val="28"/>
        </w:rPr>
      </w:pPr>
    </w:p>
    <w:p w14:paraId="2F224264" w14:textId="07A5B074" w:rsidR="001C0A0F" w:rsidRPr="009966C5" w:rsidRDefault="001C0A0F" w:rsidP="00CA3B01">
      <w:pPr>
        <w:pStyle w:val="Nzev"/>
        <w:rPr>
          <w:rFonts w:cs="Arial"/>
          <w:bCs/>
          <w:color w:val="auto"/>
          <w:kern w:val="28"/>
          <w:sz w:val="22"/>
          <w:szCs w:val="28"/>
        </w:rPr>
      </w:pPr>
      <w:r w:rsidRPr="009966C5">
        <w:rPr>
          <w:rFonts w:cs="Arial"/>
          <w:bCs/>
          <w:color w:val="auto"/>
          <w:kern w:val="28"/>
          <w:sz w:val="22"/>
          <w:szCs w:val="28"/>
        </w:rPr>
        <w:t>mezi smluvními stranami</w:t>
      </w:r>
    </w:p>
    <w:p w14:paraId="3B443336" w14:textId="77777777" w:rsidR="000F0124" w:rsidRPr="009966C5" w:rsidRDefault="000F0124" w:rsidP="008238B2"/>
    <w:p w14:paraId="7B2D75F6" w14:textId="77777777" w:rsidR="000F0124" w:rsidRPr="009966C5" w:rsidRDefault="000F0124" w:rsidP="000F0124">
      <w:pPr>
        <w:tabs>
          <w:tab w:val="left" w:pos="4253"/>
        </w:tabs>
        <w:spacing w:line="280" w:lineRule="exact"/>
        <w:rPr>
          <w:rFonts w:cs="Arial"/>
          <w:b/>
        </w:rPr>
      </w:pPr>
      <w:r w:rsidRPr="009966C5">
        <w:rPr>
          <w:rFonts w:cs="Arial"/>
          <w:b/>
        </w:rPr>
        <w:t>Objednatel:</w:t>
      </w:r>
    </w:p>
    <w:p w14:paraId="1A13508F" w14:textId="77777777" w:rsidR="000F0124" w:rsidRPr="009966C5" w:rsidRDefault="000F0124" w:rsidP="000F0124">
      <w:pPr>
        <w:spacing w:line="280" w:lineRule="exact"/>
        <w:rPr>
          <w:rFonts w:cs="Arial"/>
          <w:b/>
        </w:rPr>
      </w:pPr>
    </w:p>
    <w:p w14:paraId="720650E4" w14:textId="77777777" w:rsidR="000F0124" w:rsidRPr="009966C5" w:rsidRDefault="000F0124" w:rsidP="000F0124">
      <w:pPr>
        <w:spacing w:line="280" w:lineRule="exact"/>
        <w:rPr>
          <w:rFonts w:cs="Arial"/>
          <w:b/>
        </w:rPr>
      </w:pPr>
      <w:r w:rsidRPr="009966C5">
        <w:rPr>
          <w:rFonts w:cs="Arial"/>
          <w:b/>
        </w:rPr>
        <w:t>Česká republika – Státní pozemkový úřad</w:t>
      </w:r>
    </w:p>
    <w:p w14:paraId="775A3DF3" w14:textId="77777777" w:rsidR="000F0124" w:rsidRPr="009966C5" w:rsidRDefault="000F0124" w:rsidP="000F0124">
      <w:pPr>
        <w:spacing w:line="280" w:lineRule="exact"/>
        <w:rPr>
          <w:rFonts w:cs="Arial"/>
          <w:b/>
        </w:rPr>
      </w:pPr>
      <w:r w:rsidRPr="009966C5">
        <w:rPr>
          <w:rFonts w:cs="Arial"/>
          <w:b/>
        </w:rPr>
        <w:t>Sídlo:</w:t>
      </w:r>
      <w:r w:rsidRPr="009966C5">
        <w:rPr>
          <w:rFonts w:cs="Arial"/>
          <w:bCs/>
        </w:rPr>
        <w:t xml:space="preserve"> </w:t>
      </w:r>
      <w:bookmarkStart w:id="0" w:name="_Hlk16772519"/>
      <w:r w:rsidRPr="009966C5">
        <w:rPr>
          <w:rFonts w:cs="Arial"/>
        </w:rPr>
        <w:t>Husinecká 1024/</w:t>
      </w:r>
      <w:proofErr w:type="gramStart"/>
      <w:r w:rsidRPr="009966C5">
        <w:rPr>
          <w:rFonts w:cs="Arial"/>
        </w:rPr>
        <w:t>11a</w:t>
      </w:r>
      <w:proofErr w:type="gramEnd"/>
      <w:r w:rsidRPr="009966C5">
        <w:rPr>
          <w:rFonts w:cs="Arial"/>
        </w:rPr>
        <w:t>, 130 00 Praha 3</w:t>
      </w:r>
      <w:bookmarkEnd w:id="0"/>
    </w:p>
    <w:p w14:paraId="5C078EAF" w14:textId="0F5A7456" w:rsidR="000F0124" w:rsidRPr="009966C5" w:rsidRDefault="000F0124" w:rsidP="000F0124">
      <w:pPr>
        <w:overflowPunct w:val="0"/>
        <w:autoSpaceDE w:val="0"/>
        <w:autoSpaceDN w:val="0"/>
        <w:adjustRightInd w:val="0"/>
        <w:spacing w:line="280" w:lineRule="exact"/>
        <w:textAlignment w:val="baseline"/>
        <w:rPr>
          <w:rFonts w:cs="Arial"/>
          <w:b/>
          <w:snapToGrid w:val="0"/>
          <w:highlight w:val="yellow"/>
        </w:rPr>
      </w:pPr>
      <w:r w:rsidRPr="009966C5">
        <w:rPr>
          <w:rFonts w:cs="Arial"/>
          <w:b/>
        </w:rPr>
        <w:t xml:space="preserve">Krajský pozemkový </w:t>
      </w:r>
      <w:r w:rsidRPr="00B94987">
        <w:rPr>
          <w:rFonts w:cs="Arial"/>
          <w:b/>
        </w:rPr>
        <w:t xml:space="preserve">úřad </w:t>
      </w:r>
      <w:ins w:id="1" w:author="Vávra Jiří Mgr." w:date="2025-08-19T13:13:00Z">
        <w:r w:rsidR="00B94987" w:rsidRPr="00B94987">
          <w:rPr>
            <w:rFonts w:cs="Arial"/>
            <w:b/>
            <w:snapToGrid w:val="0"/>
            <w:rPrChange w:id="2" w:author="Vávra Jiří Mgr." w:date="2025-08-19T13:13:00Z">
              <w:rPr>
                <w:rFonts w:cs="Arial"/>
                <w:bCs/>
                <w:snapToGrid w:val="0"/>
                <w:highlight w:val="yellow"/>
              </w:rPr>
            </w:rPrChange>
          </w:rPr>
          <w:t>pro Zlínský kraj</w:t>
        </w:r>
      </w:ins>
      <w:del w:id="3" w:author="Vávra Jiří Mgr." w:date="2025-08-19T13:13:00Z">
        <w:r w:rsidRPr="009966C5" w:rsidDel="00B94987">
          <w:rPr>
            <w:rFonts w:cs="Arial"/>
            <w:b/>
            <w:bCs/>
            <w:snapToGrid w:val="0"/>
            <w:highlight w:val="yellow"/>
          </w:rPr>
          <w:delText>[DOPLNIT</w:delText>
        </w:r>
        <w:r w:rsidRPr="009966C5" w:rsidDel="00B94987">
          <w:rPr>
            <w:rFonts w:cs="Arial"/>
            <w:bCs/>
            <w:snapToGrid w:val="0"/>
            <w:highlight w:val="yellow"/>
          </w:rPr>
          <w:delText>]</w:delText>
        </w:r>
      </w:del>
    </w:p>
    <w:p w14:paraId="28F9AFB5" w14:textId="705D2C56" w:rsidR="000F0124" w:rsidRPr="009966C5" w:rsidRDefault="000F0124" w:rsidP="000F0124">
      <w:pPr>
        <w:overflowPunct w:val="0"/>
        <w:autoSpaceDE w:val="0"/>
        <w:autoSpaceDN w:val="0"/>
        <w:adjustRightInd w:val="0"/>
        <w:spacing w:line="280" w:lineRule="exact"/>
        <w:textAlignment w:val="baseline"/>
        <w:rPr>
          <w:rFonts w:cs="Arial"/>
          <w:b/>
        </w:rPr>
      </w:pPr>
      <w:r w:rsidRPr="009966C5">
        <w:rPr>
          <w:rFonts w:cs="Arial"/>
          <w:b/>
        </w:rPr>
        <w:t>Adresa:</w:t>
      </w:r>
      <w:ins w:id="4" w:author="Vávra Jiří Mgr." w:date="2025-08-19T13:13:00Z">
        <w:r w:rsidR="00B94987">
          <w:rPr>
            <w:rFonts w:cs="Arial"/>
            <w:b/>
          </w:rPr>
          <w:t xml:space="preserve"> Zarámí 88, 760 01 Zlín</w:t>
        </w:r>
      </w:ins>
    </w:p>
    <w:p w14:paraId="0DD68E52" w14:textId="63AEC319" w:rsidR="000F0124" w:rsidRPr="00B94987" w:rsidRDefault="000F0124" w:rsidP="000F0124">
      <w:pPr>
        <w:overflowPunct w:val="0"/>
        <w:autoSpaceDE w:val="0"/>
        <w:autoSpaceDN w:val="0"/>
        <w:adjustRightInd w:val="0"/>
        <w:spacing w:line="280" w:lineRule="exact"/>
        <w:textAlignment w:val="baseline"/>
        <w:rPr>
          <w:rFonts w:cs="Arial"/>
          <w:b/>
          <w:rPrChange w:id="5" w:author="Vávra Jiří Mgr." w:date="2025-08-19T13:14:00Z">
            <w:rPr>
              <w:rFonts w:cs="Arial"/>
              <w:b/>
              <w:snapToGrid w:val="0"/>
              <w:highlight w:val="yellow"/>
            </w:rPr>
          </w:rPrChange>
        </w:rPr>
      </w:pPr>
      <w:r w:rsidRPr="00B94987">
        <w:rPr>
          <w:rFonts w:cs="Arial"/>
          <w:b/>
        </w:rPr>
        <w:t xml:space="preserve">Pobočka </w:t>
      </w:r>
      <w:ins w:id="6" w:author="Vávra Jiří Mgr." w:date="2025-08-19T13:14:00Z">
        <w:r w:rsidR="00B94987" w:rsidRPr="00B94987">
          <w:rPr>
            <w:rFonts w:cs="Arial"/>
            <w:b/>
            <w:snapToGrid w:val="0"/>
            <w:rPrChange w:id="7" w:author="Vávra Jiří Mgr." w:date="2025-08-19T13:14:00Z">
              <w:rPr>
                <w:rFonts w:cs="Arial"/>
                <w:bCs/>
                <w:snapToGrid w:val="0"/>
                <w:highlight w:val="yellow"/>
              </w:rPr>
            </w:rPrChange>
          </w:rPr>
          <w:t>Uherské Hradiště</w:t>
        </w:r>
      </w:ins>
      <w:del w:id="8" w:author="Vávra Jiří Mgr." w:date="2025-08-19T13:14:00Z">
        <w:r w:rsidRPr="00B94987" w:rsidDel="00B94987">
          <w:rPr>
            <w:rFonts w:cs="Arial"/>
            <w:b/>
            <w:rPrChange w:id="9" w:author="Vávra Jiří Mgr." w:date="2025-08-19T13:14:00Z">
              <w:rPr>
                <w:rFonts w:cs="Arial"/>
                <w:b/>
                <w:bCs/>
                <w:snapToGrid w:val="0"/>
                <w:highlight w:val="yellow"/>
              </w:rPr>
            </w:rPrChange>
          </w:rPr>
          <w:delText>[DOPLN</w:delText>
        </w:r>
      </w:del>
      <w:del w:id="10" w:author="Vávra Jiří Mgr." w:date="2025-08-19T13:13:00Z">
        <w:r w:rsidRPr="00B94987" w:rsidDel="00B94987">
          <w:rPr>
            <w:rFonts w:cs="Arial"/>
            <w:b/>
            <w:rPrChange w:id="11" w:author="Vávra Jiří Mgr." w:date="2025-08-19T13:14:00Z">
              <w:rPr>
                <w:rFonts w:cs="Arial"/>
                <w:b/>
                <w:bCs/>
                <w:snapToGrid w:val="0"/>
                <w:highlight w:val="yellow"/>
              </w:rPr>
            </w:rPrChange>
          </w:rPr>
          <w:delText>IT</w:delText>
        </w:r>
        <w:r w:rsidRPr="00B94987" w:rsidDel="00B94987">
          <w:rPr>
            <w:rFonts w:cs="Arial"/>
            <w:b/>
            <w:rPrChange w:id="12" w:author="Vávra Jiří Mgr." w:date="2025-08-19T13:14:00Z">
              <w:rPr>
                <w:rFonts w:cs="Arial"/>
                <w:bCs/>
                <w:snapToGrid w:val="0"/>
                <w:highlight w:val="yellow"/>
              </w:rPr>
            </w:rPrChange>
          </w:rPr>
          <w:delText>]</w:delText>
        </w:r>
      </w:del>
    </w:p>
    <w:p w14:paraId="7B1E91EA" w14:textId="2FC16EFE" w:rsidR="000F0124" w:rsidRPr="009966C5" w:rsidRDefault="000F0124" w:rsidP="000F0124">
      <w:pPr>
        <w:overflowPunct w:val="0"/>
        <w:autoSpaceDE w:val="0"/>
        <w:autoSpaceDN w:val="0"/>
        <w:adjustRightInd w:val="0"/>
        <w:spacing w:line="280" w:lineRule="exact"/>
        <w:textAlignment w:val="baseline"/>
        <w:rPr>
          <w:rFonts w:cs="Arial"/>
          <w:b/>
        </w:rPr>
      </w:pPr>
      <w:r w:rsidRPr="00B94987">
        <w:rPr>
          <w:rFonts w:cs="Arial"/>
          <w:b/>
        </w:rPr>
        <w:t>Adresa:</w:t>
      </w:r>
      <w:ins w:id="13" w:author="Vávra Jiří Mgr." w:date="2025-08-19T13:14:00Z">
        <w:r w:rsidR="00B94987" w:rsidRPr="00B94987">
          <w:rPr>
            <w:rFonts w:cs="Arial"/>
            <w:b/>
          </w:rPr>
          <w:t xml:space="preserve"> Protzkarova 1180, 686 01 Uherské Hradiště</w:t>
        </w:r>
      </w:ins>
    </w:p>
    <w:p w14:paraId="5ED0ABB4" w14:textId="09EF83CA" w:rsidR="000F0124" w:rsidRDefault="000F0124" w:rsidP="000F0124">
      <w:pPr>
        <w:overflowPunct w:val="0"/>
        <w:autoSpaceDE w:val="0"/>
        <w:autoSpaceDN w:val="0"/>
        <w:adjustRightInd w:val="0"/>
        <w:spacing w:line="280" w:lineRule="exact"/>
        <w:textAlignment w:val="baseline"/>
        <w:rPr>
          <w:ins w:id="14" w:author="Vávra Jiří Mgr." w:date="2025-08-19T13:15:00Z"/>
          <w:rFonts w:eastAsia="Lucida Sans Unicode" w:cs="Arial"/>
          <w:bCs/>
        </w:rPr>
      </w:pPr>
      <w:r w:rsidRPr="009966C5">
        <w:rPr>
          <w:rFonts w:eastAsia="Lucida Sans Unicode" w:cs="Arial"/>
        </w:rPr>
        <w:t xml:space="preserve">zastoupený: </w:t>
      </w:r>
      <w:ins w:id="15" w:author="Vávra Jiří Mgr." w:date="2025-08-19T13:14:00Z">
        <w:r w:rsidR="00B94987">
          <w:rPr>
            <w:rFonts w:eastAsia="Lucida Sans Unicode" w:cs="Arial"/>
          </w:rPr>
          <w:tab/>
        </w:r>
        <w:r w:rsidR="00B94987">
          <w:rPr>
            <w:rFonts w:eastAsia="Lucida Sans Unicode" w:cs="Arial"/>
          </w:rPr>
          <w:tab/>
        </w:r>
        <w:r w:rsidR="00B94987">
          <w:rPr>
            <w:rFonts w:eastAsia="Lucida Sans Unicode" w:cs="Arial"/>
          </w:rPr>
          <w:tab/>
        </w:r>
        <w:r w:rsidR="00B94987">
          <w:rPr>
            <w:rFonts w:eastAsia="Lucida Sans Unicode" w:cs="Arial"/>
          </w:rPr>
          <w:tab/>
        </w:r>
        <w:r w:rsidR="00B94987">
          <w:rPr>
            <w:rFonts w:eastAsia="Lucida Sans Unicode" w:cs="Arial"/>
          </w:rPr>
          <w:tab/>
        </w:r>
      </w:ins>
      <w:ins w:id="16" w:author="Vávra Jiří Mgr." w:date="2025-09-09T15:01:00Z">
        <w:r w:rsidR="00FD02F0">
          <w:rPr>
            <w:rFonts w:eastAsia="Lucida Sans Unicode" w:cs="Arial"/>
          </w:rPr>
          <w:t xml:space="preserve">       </w:t>
        </w:r>
      </w:ins>
      <w:del w:id="17" w:author="Vávra Jiří Mgr." w:date="2025-08-19T13:14:00Z">
        <w:r w:rsidRPr="00B94987" w:rsidDel="00B94987">
          <w:rPr>
            <w:rFonts w:eastAsia="Lucida Sans Unicode" w:cs="Arial"/>
            <w:bCs/>
            <w:highlight w:val="yellow"/>
            <w:rPrChange w:id="18" w:author="Vávra Jiří Mgr." w:date="2025-08-19T13:15:00Z">
              <w:rPr>
                <w:rFonts w:eastAsia="Lucida Sans Unicode" w:cs="Arial"/>
                <w:b/>
                <w:highlight w:val="yellow"/>
              </w:rPr>
            </w:rPrChange>
          </w:rPr>
          <w:delText>[DOPLNIT]</w:delText>
        </w:r>
        <w:r w:rsidRPr="00B94987" w:rsidDel="00B94987">
          <w:rPr>
            <w:rFonts w:eastAsia="Lucida Sans Unicode" w:cs="Arial"/>
            <w:bCs/>
            <w:highlight w:val="yellow"/>
          </w:rPr>
          <w:delText xml:space="preserve"> (uvede se, ředitel KPÚ, v případě, že SoD podepisuje ředitel KPÚ nebo vedoucí pobočky v případě, že SoD podepisuje vedoucí pobočky, KPÚ, Pobočka)</w:delText>
        </w:r>
      </w:del>
      <w:ins w:id="19" w:author="Vávra Jiří Mgr." w:date="2025-08-19T13:14:00Z">
        <w:r w:rsidR="00B94987" w:rsidRPr="00B94987">
          <w:rPr>
            <w:rFonts w:eastAsia="Lucida Sans Unicode" w:cs="Arial"/>
            <w:bCs/>
            <w:rPrChange w:id="20" w:author="Vávra Jiří Mgr." w:date="2025-08-19T13:15:00Z">
              <w:rPr>
                <w:rFonts w:eastAsia="Lucida Sans Unicode" w:cs="Arial"/>
                <w:b/>
              </w:rPr>
            </w:rPrChange>
          </w:rPr>
          <w:t>Mgr. Jiří Vávrou</w:t>
        </w:r>
      </w:ins>
    </w:p>
    <w:p w14:paraId="3120EA01" w14:textId="16F94D91" w:rsidR="00B94987" w:rsidRPr="00B94987" w:rsidRDefault="00B94987" w:rsidP="000F0124">
      <w:pPr>
        <w:overflowPunct w:val="0"/>
        <w:autoSpaceDE w:val="0"/>
        <w:autoSpaceDN w:val="0"/>
        <w:adjustRightInd w:val="0"/>
        <w:spacing w:line="280" w:lineRule="exact"/>
        <w:textAlignment w:val="baseline"/>
        <w:rPr>
          <w:rFonts w:eastAsia="Lucida Sans Unicode" w:cs="Arial"/>
          <w:bCs/>
        </w:rPr>
      </w:pPr>
      <w:ins w:id="21" w:author="Vávra Jiří Mgr." w:date="2025-08-19T13:15:00Z">
        <w:r>
          <w:rPr>
            <w:rFonts w:eastAsia="Lucida Sans Unicode" w:cs="Arial"/>
            <w:bCs/>
          </w:rPr>
          <w:tab/>
        </w:r>
        <w:r>
          <w:rPr>
            <w:rFonts w:eastAsia="Lucida Sans Unicode" w:cs="Arial"/>
            <w:bCs/>
          </w:rPr>
          <w:tab/>
        </w:r>
        <w:r>
          <w:rPr>
            <w:rFonts w:eastAsia="Lucida Sans Unicode" w:cs="Arial"/>
            <w:bCs/>
          </w:rPr>
          <w:tab/>
        </w:r>
        <w:r>
          <w:rPr>
            <w:rFonts w:eastAsia="Lucida Sans Unicode" w:cs="Arial"/>
            <w:bCs/>
          </w:rPr>
          <w:tab/>
        </w:r>
        <w:r>
          <w:rPr>
            <w:rFonts w:eastAsia="Lucida Sans Unicode" w:cs="Arial"/>
            <w:bCs/>
          </w:rPr>
          <w:tab/>
        </w:r>
        <w:r>
          <w:rPr>
            <w:rFonts w:eastAsia="Lucida Sans Unicode" w:cs="Arial"/>
            <w:bCs/>
          </w:rPr>
          <w:tab/>
        </w:r>
      </w:ins>
      <w:ins w:id="22" w:author="Vávra Jiří Mgr." w:date="2025-09-09T15:01:00Z">
        <w:r w:rsidR="00FD02F0">
          <w:rPr>
            <w:rFonts w:eastAsia="Lucida Sans Unicode" w:cs="Arial"/>
            <w:bCs/>
          </w:rPr>
          <w:t xml:space="preserve">       </w:t>
        </w:r>
      </w:ins>
      <w:ins w:id="23" w:author="Vávra Jiří Mgr." w:date="2025-08-19T13:15:00Z">
        <w:r>
          <w:rPr>
            <w:rFonts w:eastAsia="Lucida Sans Unicode" w:cs="Arial"/>
            <w:bCs/>
          </w:rPr>
          <w:t>vedoucím pobočky Uherské Hradiště</w:t>
        </w:r>
      </w:ins>
    </w:p>
    <w:p w14:paraId="0657EF3D" w14:textId="34BB3FF7" w:rsidR="000F0124" w:rsidRDefault="000F0124" w:rsidP="000F0124">
      <w:pPr>
        <w:widowControl w:val="0"/>
        <w:tabs>
          <w:tab w:val="left" w:pos="4678"/>
        </w:tabs>
        <w:suppressAutoHyphens/>
        <w:ind w:left="4678" w:hanging="4678"/>
        <w:rPr>
          <w:ins w:id="24" w:author="Vávra Jiří Mgr." w:date="2025-08-19T13:15:00Z"/>
          <w:rFonts w:eastAsia="Lucida Sans Unicode" w:cs="Arial"/>
        </w:rPr>
      </w:pPr>
      <w:r w:rsidRPr="009966C5">
        <w:rPr>
          <w:rFonts w:eastAsia="Lucida Sans Unicode" w:cs="Arial"/>
        </w:rPr>
        <w:t>ve smluvních záležitostech oprávněn jednat:</w:t>
      </w:r>
      <w:r w:rsidRPr="009966C5">
        <w:rPr>
          <w:rFonts w:eastAsia="Lucida Sans Unicode" w:cs="Arial"/>
        </w:rPr>
        <w:tab/>
      </w:r>
      <w:del w:id="25" w:author="Vávra Jiří Mgr." w:date="2025-08-19T13:15:00Z">
        <w:r w:rsidRPr="00B94987" w:rsidDel="00B94987">
          <w:rPr>
            <w:rFonts w:eastAsia="Lucida Sans Unicode" w:cs="Arial"/>
            <w:bCs/>
            <w:rPrChange w:id="26" w:author="Vávra Jiří Mgr." w:date="2025-08-19T13:21:00Z">
              <w:rPr>
                <w:rFonts w:eastAsia="Lucida Sans Unicode" w:cs="Arial"/>
                <w:b/>
                <w:highlight w:val="yellow"/>
              </w:rPr>
            </w:rPrChange>
          </w:rPr>
          <w:delText>[DOPLNIT]</w:delText>
        </w:r>
        <w:r w:rsidRPr="00B94987" w:rsidDel="00B94987">
          <w:rPr>
            <w:rFonts w:eastAsia="Lucida Sans Unicode" w:cs="Arial"/>
            <w:bCs/>
            <w:rPrChange w:id="27" w:author="Vávra Jiří Mgr." w:date="2025-08-19T13:21:00Z">
              <w:rPr>
                <w:rFonts w:eastAsia="Lucida Sans Unicode" w:cs="Arial"/>
                <w:highlight w:val="yellow"/>
              </w:rPr>
            </w:rPrChange>
          </w:rPr>
          <w:delText xml:space="preserve"> (vyplní se příslušný pracovník, KPÚ, </w:delText>
        </w:r>
      </w:del>
      <w:ins w:id="28" w:author="Vávra Jiří Mgr." w:date="2025-08-19T13:15:00Z">
        <w:r w:rsidR="00B94987" w:rsidRPr="00B94987">
          <w:rPr>
            <w:rFonts w:eastAsia="Lucida Sans Unicode" w:cs="Arial"/>
            <w:bCs/>
            <w:rPrChange w:id="29" w:author="Vávra Jiří Mgr." w:date="2025-08-19T13:21:00Z">
              <w:rPr>
                <w:rFonts w:eastAsia="Lucida Sans Unicode" w:cs="Arial"/>
                <w:b/>
                <w:highlight w:val="yellow"/>
              </w:rPr>
            </w:rPrChange>
          </w:rPr>
          <w:t>Mgr. Jiří Vávra</w:t>
        </w:r>
      </w:ins>
      <w:del w:id="30" w:author="Vávra Jiří Mgr." w:date="2025-08-19T13:15:00Z">
        <w:r w:rsidRPr="00B94987" w:rsidDel="00B94987">
          <w:rPr>
            <w:rFonts w:eastAsia="Lucida Sans Unicode" w:cs="Arial"/>
            <w:rPrChange w:id="31" w:author="Vávra Jiří Mgr." w:date="2025-08-19T13:21:00Z">
              <w:rPr>
                <w:rFonts w:eastAsia="Lucida Sans Unicode" w:cs="Arial"/>
                <w:highlight w:val="yellow"/>
              </w:rPr>
            </w:rPrChange>
          </w:rPr>
          <w:delText>Pobočka)</w:delText>
        </w:r>
      </w:del>
    </w:p>
    <w:p w14:paraId="47C8C7D8" w14:textId="701FC98E" w:rsidR="00B94987" w:rsidRPr="0078184E" w:rsidRDefault="00B94987" w:rsidP="000F0124">
      <w:pPr>
        <w:widowControl w:val="0"/>
        <w:tabs>
          <w:tab w:val="left" w:pos="4678"/>
        </w:tabs>
        <w:suppressAutoHyphens/>
        <w:ind w:left="4678" w:hanging="4678"/>
        <w:rPr>
          <w:rFonts w:eastAsia="Lucida Sans Unicode" w:cs="Arial"/>
        </w:rPr>
      </w:pPr>
      <w:ins w:id="32" w:author="Vávra Jiří Mgr." w:date="2025-08-19T13:15:00Z">
        <w:r>
          <w:rPr>
            <w:rFonts w:eastAsia="Lucida Sans Unicode" w:cs="Arial"/>
          </w:rPr>
          <w:tab/>
        </w:r>
        <w:r w:rsidRPr="0078184E">
          <w:rPr>
            <w:rFonts w:eastAsia="Lucida Sans Unicode" w:cs="Arial"/>
          </w:rPr>
          <w:t>vedoucí pobočky</w:t>
        </w:r>
      </w:ins>
      <w:ins w:id="33" w:author="Vávra Jiří Mgr." w:date="2025-08-19T13:16:00Z">
        <w:r w:rsidRPr="0078184E">
          <w:rPr>
            <w:rFonts w:eastAsia="Lucida Sans Unicode" w:cs="Arial"/>
          </w:rPr>
          <w:t xml:space="preserve"> Uherské Hradiště</w:t>
        </w:r>
      </w:ins>
      <w:ins w:id="34" w:author="Vávra Jiří Mgr." w:date="2025-08-19T13:15:00Z">
        <w:r w:rsidRPr="0078184E">
          <w:rPr>
            <w:rFonts w:eastAsia="Lucida Sans Unicode" w:cs="Arial"/>
          </w:rPr>
          <w:tab/>
        </w:r>
      </w:ins>
    </w:p>
    <w:p w14:paraId="5A2DA086" w14:textId="77777777" w:rsidR="00B94987" w:rsidRPr="0078184E" w:rsidRDefault="000F0124" w:rsidP="000F0124">
      <w:pPr>
        <w:widowControl w:val="0"/>
        <w:tabs>
          <w:tab w:val="left" w:pos="4678"/>
        </w:tabs>
        <w:suppressAutoHyphens/>
        <w:ind w:left="4678" w:hanging="4678"/>
        <w:rPr>
          <w:ins w:id="35" w:author="Vávra Jiří Mgr." w:date="2025-08-19T13:22:00Z"/>
          <w:rFonts w:eastAsia="Lucida Sans Unicode" w:cs="Arial"/>
          <w:rPrChange w:id="36" w:author="Vávra Jiří Mgr." w:date="2025-08-19T13:23:00Z">
            <w:rPr>
              <w:ins w:id="37" w:author="Vávra Jiří Mgr." w:date="2025-08-19T13:22:00Z"/>
              <w:rFonts w:eastAsia="Lucida Sans Unicode" w:cs="Arial"/>
              <w:highlight w:val="yellow"/>
            </w:rPr>
          </w:rPrChange>
        </w:rPr>
      </w:pPr>
      <w:r w:rsidRPr="0078184E">
        <w:rPr>
          <w:rFonts w:eastAsia="Lucida Sans Unicode" w:cs="Arial"/>
        </w:rPr>
        <w:t xml:space="preserve">v </w:t>
      </w:r>
      <w:r w:rsidRPr="0078184E">
        <w:rPr>
          <w:rFonts w:eastAsia="Lucida Sans Unicode" w:cs="Arial"/>
          <w:snapToGrid w:val="0"/>
        </w:rPr>
        <w:t>technických záležitostech oprávněn jednat:</w:t>
      </w:r>
      <w:r w:rsidRPr="0078184E">
        <w:rPr>
          <w:rFonts w:eastAsia="Lucida Sans Unicode" w:cs="Arial"/>
          <w:snapToGrid w:val="0"/>
        </w:rPr>
        <w:tab/>
      </w:r>
      <w:ins w:id="38" w:author="Vávra Jiří Mgr." w:date="2025-08-19T13:21:00Z">
        <w:r w:rsidR="00B94987" w:rsidRPr="0078184E">
          <w:rPr>
            <w:rFonts w:eastAsia="Lucida Sans Unicode" w:cs="Arial"/>
            <w:rPrChange w:id="39" w:author="Vávra Jiří Mgr." w:date="2025-08-19T13:23:00Z">
              <w:rPr>
                <w:rFonts w:eastAsia="Lucida Sans Unicode" w:cs="Arial"/>
                <w:highlight w:val="yellow"/>
              </w:rPr>
            </w:rPrChange>
          </w:rPr>
          <w:t>Mgr. Jiří Vávra</w:t>
        </w:r>
      </w:ins>
    </w:p>
    <w:p w14:paraId="76819847" w14:textId="14F1301E" w:rsidR="000F0124" w:rsidRPr="0078184E" w:rsidRDefault="00B94987" w:rsidP="000F0124">
      <w:pPr>
        <w:widowControl w:val="0"/>
        <w:tabs>
          <w:tab w:val="left" w:pos="4678"/>
        </w:tabs>
        <w:suppressAutoHyphens/>
        <w:ind w:left="4678" w:hanging="4678"/>
        <w:rPr>
          <w:rFonts w:eastAsia="Lucida Sans Unicode" w:cs="Arial"/>
          <w:snapToGrid w:val="0"/>
        </w:rPr>
      </w:pPr>
      <w:ins w:id="40" w:author="Vávra Jiří Mgr." w:date="2025-08-19T13:22:00Z">
        <w:r w:rsidRPr="0078184E">
          <w:rPr>
            <w:rFonts w:eastAsia="Lucida Sans Unicode" w:cs="Arial"/>
            <w:rPrChange w:id="41" w:author="Vávra Jiří Mgr." w:date="2025-08-19T13:23:00Z">
              <w:rPr>
                <w:rFonts w:eastAsia="Lucida Sans Unicode" w:cs="Arial"/>
                <w:highlight w:val="yellow"/>
              </w:rPr>
            </w:rPrChange>
          </w:rPr>
          <w:tab/>
          <w:t>vedoucí pobočky Uherské Hradiště</w:t>
        </w:r>
      </w:ins>
      <w:ins w:id="42" w:author="Vávra Jiří Mgr." w:date="2025-08-19T13:21:00Z">
        <w:r w:rsidRPr="0078184E">
          <w:rPr>
            <w:rFonts w:eastAsia="Lucida Sans Unicode" w:cs="Arial"/>
            <w:rPrChange w:id="43" w:author="Vávra Jiří Mgr." w:date="2025-08-19T13:23:00Z">
              <w:rPr>
                <w:rFonts w:eastAsia="Lucida Sans Unicode" w:cs="Arial"/>
                <w:highlight w:val="yellow"/>
              </w:rPr>
            </w:rPrChange>
          </w:rPr>
          <w:tab/>
        </w:r>
        <w:r w:rsidRPr="0078184E">
          <w:rPr>
            <w:rFonts w:eastAsia="Lucida Sans Unicode" w:cs="Arial"/>
            <w:rPrChange w:id="44" w:author="Vávra Jiří Mgr." w:date="2025-08-19T13:23:00Z">
              <w:rPr>
                <w:rFonts w:eastAsia="Lucida Sans Unicode" w:cs="Arial"/>
                <w:highlight w:val="yellow"/>
              </w:rPr>
            </w:rPrChange>
          </w:rPr>
          <w:tab/>
        </w:r>
      </w:ins>
      <w:del w:id="45" w:author="Vávra Jiří Mgr." w:date="2025-08-19T13:21:00Z">
        <w:r w:rsidR="000F0124" w:rsidRPr="0078184E" w:rsidDel="00B94987">
          <w:rPr>
            <w:rFonts w:eastAsia="Lucida Sans Unicode" w:cs="Arial"/>
            <w:b/>
            <w:rPrChange w:id="46" w:author="Vávra Jiří Mgr." w:date="2025-08-19T13:23:00Z">
              <w:rPr>
                <w:rFonts w:eastAsia="Lucida Sans Unicode" w:cs="Arial"/>
                <w:b/>
                <w:highlight w:val="yellow"/>
              </w:rPr>
            </w:rPrChange>
          </w:rPr>
          <w:delText>[DOPLNIT]</w:delText>
        </w:r>
        <w:r w:rsidR="000F0124" w:rsidRPr="0078184E" w:rsidDel="00B94987">
          <w:rPr>
            <w:rFonts w:eastAsia="Lucida Sans Unicode" w:cs="Arial"/>
            <w:rPrChange w:id="47" w:author="Vávra Jiří Mgr." w:date="2025-08-19T13:23:00Z">
              <w:rPr>
                <w:rFonts w:eastAsia="Lucida Sans Unicode" w:cs="Arial"/>
                <w:highlight w:val="yellow"/>
              </w:rPr>
            </w:rPrChange>
          </w:rPr>
          <w:delText xml:space="preserve"> (vyplní se příslušný pracovník, KPÚ, Pob</w:delText>
        </w:r>
      </w:del>
      <w:del w:id="48" w:author="Vávra Jiří Mgr." w:date="2025-08-19T13:22:00Z">
        <w:r w:rsidR="000F0124" w:rsidRPr="0078184E" w:rsidDel="00B94987">
          <w:rPr>
            <w:rFonts w:eastAsia="Lucida Sans Unicode" w:cs="Arial"/>
            <w:rPrChange w:id="49" w:author="Vávra Jiří Mgr." w:date="2025-08-19T13:23:00Z">
              <w:rPr>
                <w:rFonts w:eastAsia="Lucida Sans Unicode" w:cs="Arial"/>
                <w:highlight w:val="yellow"/>
              </w:rPr>
            </w:rPrChange>
          </w:rPr>
          <w:delText>očka)</w:delText>
        </w:r>
        <w:r w:rsidR="000F0124" w:rsidRPr="0078184E" w:rsidDel="00B94987">
          <w:rPr>
            <w:rFonts w:eastAsia="Lucida Sans Unicode" w:cs="Arial"/>
          </w:rPr>
          <w:delText xml:space="preserve"> </w:delText>
        </w:r>
      </w:del>
    </w:p>
    <w:p w14:paraId="64BBC092" w14:textId="4D305800" w:rsidR="000F0124" w:rsidRPr="0078184E" w:rsidDel="00B94987" w:rsidRDefault="000F0124" w:rsidP="000F0124">
      <w:pPr>
        <w:widowControl w:val="0"/>
        <w:tabs>
          <w:tab w:val="left" w:pos="4678"/>
        </w:tabs>
        <w:suppressAutoHyphens/>
        <w:rPr>
          <w:del w:id="50" w:author="Vávra Jiří Mgr." w:date="2025-08-19T13:22:00Z"/>
          <w:rFonts w:eastAsia="Lucida Sans Unicode" w:cs="Arial"/>
        </w:rPr>
      </w:pPr>
      <w:r w:rsidRPr="0078184E">
        <w:rPr>
          <w:rFonts w:eastAsia="Lucida Sans Unicode" w:cs="Arial"/>
        </w:rPr>
        <w:tab/>
      </w:r>
      <w:del w:id="51" w:author="Vávra Jiří Mgr." w:date="2025-08-19T13:22:00Z">
        <w:r w:rsidRPr="0078184E" w:rsidDel="00B94987">
          <w:rPr>
            <w:rFonts w:eastAsia="Lucida Sans Unicode" w:cs="Arial"/>
            <w:b/>
            <w:rPrChange w:id="52" w:author="Vávra Jiří Mgr." w:date="2025-08-19T13:23:00Z">
              <w:rPr>
                <w:rFonts w:eastAsia="Lucida Sans Unicode" w:cs="Arial"/>
                <w:b/>
                <w:highlight w:val="yellow"/>
              </w:rPr>
            </w:rPrChange>
          </w:rPr>
          <w:delText>[DOPLNIT]</w:delText>
        </w:r>
      </w:del>
    </w:p>
    <w:p w14:paraId="11D786B8" w14:textId="6E349819" w:rsidR="000F0124" w:rsidRPr="009966C5" w:rsidRDefault="000F0124">
      <w:pPr>
        <w:widowControl w:val="0"/>
        <w:tabs>
          <w:tab w:val="left" w:pos="4678"/>
        </w:tabs>
        <w:suppressAutoHyphens/>
        <w:rPr>
          <w:rFonts w:eastAsia="Lucida Sans Unicode" w:cs="Arial"/>
        </w:rPr>
        <w:pPrChange w:id="53" w:author="Vávra Jiří Mgr." w:date="2025-08-19T13:22:00Z">
          <w:pPr>
            <w:widowControl w:val="0"/>
            <w:tabs>
              <w:tab w:val="left" w:pos="284"/>
              <w:tab w:val="left" w:pos="4678"/>
            </w:tabs>
            <w:suppressAutoHyphens/>
          </w:pPr>
        </w:pPrChange>
      </w:pPr>
      <w:del w:id="54" w:author="Vávra Jiří Mgr." w:date="2025-08-19T13:22:00Z">
        <w:r w:rsidRPr="0078184E" w:rsidDel="00B94987">
          <w:rPr>
            <w:rFonts w:eastAsia="Lucida Sans Unicode" w:cs="Arial"/>
          </w:rPr>
          <w:tab/>
        </w:r>
      </w:del>
      <w:r w:rsidRPr="0078184E">
        <w:rPr>
          <w:rFonts w:eastAsia="Lucida Sans Unicode" w:cs="Arial"/>
        </w:rPr>
        <w:t>Tel.:</w:t>
      </w:r>
      <w:ins w:id="55" w:author="Vávra Jiří Mgr." w:date="2025-09-09T15:01:00Z">
        <w:r w:rsidR="00FD02F0">
          <w:rPr>
            <w:rFonts w:eastAsia="Lucida Sans Unicode" w:cs="Arial"/>
          </w:rPr>
          <w:t xml:space="preserve"> </w:t>
        </w:r>
      </w:ins>
      <w:del w:id="56" w:author="Vávra Jiří Mgr." w:date="2025-08-19T13:23:00Z">
        <w:r w:rsidRPr="0078184E" w:rsidDel="00B94987">
          <w:rPr>
            <w:rFonts w:eastAsia="Lucida Sans Unicode" w:cs="Arial"/>
          </w:rPr>
          <w:tab/>
        </w:r>
      </w:del>
      <w:r w:rsidRPr="0078184E">
        <w:rPr>
          <w:rFonts w:eastAsia="Lucida Sans Unicode" w:cs="Arial"/>
        </w:rPr>
        <w:t>+420</w:t>
      </w:r>
      <w:del w:id="57" w:author="Vávra Jiří Mgr." w:date="2025-08-19T13:22:00Z">
        <w:r w:rsidRPr="0078184E" w:rsidDel="00B94987">
          <w:rPr>
            <w:rFonts w:eastAsia="Lucida Sans Unicode" w:cs="Arial"/>
            <w:rPrChange w:id="58" w:author="Vávra Jiří Mgr." w:date="2025-08-19T13:23:00Z">
              <w:rPr>
                <w:rFonts w:eastAsia="Lucida Sans Unicode" w:cs="Arial"/>
                <w:b/>
                <w:bCs/>
                <w:highlight w:val="yellow"/>
              </w:rPr>
            </w:rPrChange>
          </w:rPr>
          <w:delText>[DOPLNIT]</w:delText>
        </w:r>
      </w:del>
      <w:ins w:id="59" w:author="Vávra Jiří Mgr." w:date="2025-08-19T13:22:00Z">
        <w:r w:rsidR="00B94987" w:rsidRPr="0078184E">
          <w:rPr>
            <w:rFonts w:eastAsia="Lucida Sans Unicode" w:cs="Arial"/>
            <w:rPrChange w:id="60" w:author="Vávra Jiří Mgr." w:date="2025-08-19T13:23:00Z">
              <w:rPr>
                <w:rFonts w:eastAsia="Lucida Sans Unicode" w:cs="Arial"/>
                <w:b/>
                <w:bCs/>
              </w:rPr>
            </w:rPrChange>
          </w:rPr>
          <w:t> 727 956 373</w:t>
        </w:r>
      </w:ins>
    </w:p>
    <w:p w14:paraId="145806FB" w14:textId="18479A18" w:rsidR="000F0124" w:rsidRPr="009966C5" w:rsidRDefault="000F0124" w:rsidP="000F0124">
      <w:pPr>
        <w:widowControl w:val="0"/>
        <w:tabs>
          <w:tab w:val="left" w:pos="284"/>
          <w:tab w:val="left" w:pos="4678"/>
        </w:tabs>
        <w:suppressAutoHyphens/>
        <w:rPr>
          <w:rFonts w:eastAsia="Lucida Sans Unicode" w:cs="Arial"/>
        </w:rPr>
      </w:pPr>
      <w:r w:rsidRPr="009966C5">
        <w:rPr>
          <w:rFonts w:eastAsia="Lucida Sans Unicode" w:cs="Arial"/>
        </w:rPr>
        <w:tab/>
        <w:t>E-mail:</w:t>
      </w:r>
      <w:r w:rsidRPr="009966C5">
        <w:rPr>
          <w:rFonts w:eastAsia="Lucida Sans Unicode" w:cs="Arial"/>
        </w:rPr>
        <w:tab/>
      </w:r>
      <w:proofErr w:type="gramStart"/>
      <w:ins w:id="61" w:author="Vávra Jiří Mgr." w:date="2025-08-19T13:23:00Z">
        <w:r w:rsidR="00B94987" w:rsidRPr="00B94987">
          <w:rPr>
            <w:rFonts w:eastAsia="Lucida Sans Unicode" w:cs="Arial"/>
            <w:bCs/>
            <w:rPrChange w:id="62" w:author="Vávra Jiří Mgr." w:date="2025-08-19T13:23:00Z">
              <w:rPr>
                <w:rFonts w:eastAsia="Lucida Sans Unicode" w:cs="Arial"/>
                <w:b/>
                <w:highlight w:val="yellow"/>
              </w:rPr>
            </w:rPrChange>
          </w:rPr>
          <w:t>jiri.vavra</w:t>
        </w:r>
        <w:proofErr w:type="gramEnd"/>
        <w:r w:rsidR="00B94987" w:rsidRPr="00B94987">
          <w:rPr>
            <w:rFonts w:eastAsia="Lucida Sans Unicode" w:cs="Arial"/>
            <w:bCs/>
            <w:rPrChange w:id="63" w:author="Vávra Jiří Mgr." w:date="2025-08-19T13:23:00Z">
              <w:rPr>
                <w:rFonts w:eastAsia="Lucida Sans Unicode" w:cs="Arial"/>
                <w:b/>
                <w:highlight w:val="yellow"/>
              </w:rPr>
            </w:rPrChange>
          </w:rPr>
          <w:t>1</w:t>
        </w:r>
      </w:ins>
      <w:del w:id="64" w:author="Vávra Jiří Mgr." w:date="2025-08-19T13:23:00Z">
        <w:r w:rsidRPr="00B94987" w:rsidDel="00B94987">
          <w:rPr>
            <w:rFonts w:eastAsia="Lucida Sans Unicode" w:cs="Arial"/>
            <w:bCs/>
            <w:rPrChange w:id="65" w:author="Vávra Jiří Mgr." w:date="2025-08-19T13:23:00Z">
              <w:rPr>
                <w:rFonts w:eastAsia="Lucida Sans Unicode" w:cs="Arial"/>
                <w:b/>
                <w:highlight w:val="yellow"/>
              </w:rPr>
            </w:rPrChange>
          </w:rPr>
          <w:delText>[DOPLNIT]</w:delText>
        </w:r>
      </w:del>
      <w:r w:rsidRPr="00B94987">
        <w:rPr>
          <w:rFonts w:eastAsia="Lucida Sans Unicode" w:cs="Arial"/>
          <w:bCs/>
        </w:rPr>
        <w:t>@</w:t>
      </w:r>
      <w:r w:rsidRPr="00B94987">
        <w:rPr>
          <w:rFonts w:eastAsia="Lucida Sans Unicode" w:cs="Arial"/>
        </w:rPr>
        <w:t>spu</w:t>
      </w:r>
      <w:r w:rsidR="00584CF6">
        <w:rPr>
          <w:rFonts w:eastAsia="Lucida Sans Unicode" w:cs="Arial"/>
        </w:rPr>
        <w:t>.gov</w:t>
      </w:r>
      <w:r w:rsidRPr="009966C5">
        <w:rPr>
          <w:rFonts w:eastAsia="Lucida Sans Unicode" w:cs="Arial"/>
        </w:rPr>
        <w:t>.cz</w:t>
      </w:r>
    </w:p>
    <w:p w14:paraId="10107F43" w14:textId="77777777" w:rsidR="000F0124" w:rsidRPr="009966C5" w:rsidRDefault="000F0124" w:rsidP="000F0124">
      <w:pPr>
        <w:widowControl w:val="0"/>
        <w:tabs>
          <w:tab w:val="left" w:pos="284"/>
          <w:tab w:val="left" w:pos="4678"/>
        </w:tabs>
        <w:suppressAutoHyphens/>
        <w:rPr>
          <w:rFonts w:eastAsia="Lucida Sans Unicode" w:cs="Arial"/>
        </w:rPr>
      </w:pPr>
      <w:r w:rsidRPr="009966C5">
        <w:rPr>
          <w:rFonts w:eastAsia="Lucida Sans Unicode" w:cs="Arial"/>
        </w:rPr>
        <w:tab/>
        <w:t>ID DS:</w:t>
      </w:r>
      <w:r w:rsidRPr="009966C5">
        <w:rPr>
          <w:rFonts w:eastAsia="Lucida Sans Unicode" w:cs="Arial"/>
        </w:rPr>
        <w:tab/>
        <w:t>z49per3</w:t>
      </w:r>
    </w:p>
    <w:p w14:paraId="63EEEA08" w14:textId="77777777" w:rsidR="000F0124" w:rsidRPr="009966C5" w:rsidRDefault="000F0124" w:rsidP="000F0124">
      <w:pPr>
        <w:widowControl w:val="0"/>
        <w:tabs>
          <w:tab w:val="left" w:pos="284"/>
          <w:tab w:val="left" w:pos="4678"/>
        </w:tabs>
        <w:suppressAutoHyphens/>
        <w:rPr>
          <w:rFonts w:eastAsia="Lucida Sans Unicode" w:cs="Arial"/>
        </w:rPr>
      </w:pPr>
      <w:r w:rsidRPr="009966C5">
        <w:rPr>
          <w:rFonts w:eastAsia="Lucida Sans Unicode" w:cs="Arial"/>
        </w:rPr>
        <w:tab/>
        <w:t>Bankovní spojení:</w:t>
      </w:r>
      <w:r w:rsidRPr="009966C5">
        <w:rPr>
          <w:rFonts w:eastAsia="Lucida Sans Unicode" w:cs="Arial"/>
        </w:rPr>
        <w:tab/>
        <w:t>ČNB</w:t>
      </w:r>
    </w:p>
    <w:p w14:paraId="5F9513B0" w14:textId="77777777" w:rsidR="000F0124" w:rsidRPr="009966C5" w:rsidRDefault="000F0124" w:rsidP="000F0124">
      <w:pPr>
        <w:widowControl w:val="0"/>
        <w:tabs>
          <w:tab w:val="left" w:pos="284"/>
          <w:tab w:val="left" w:pos="4678"/>
        </w:tabs>
        <w:suppressAutoHyphens/>
        <w:rPr>
          <w:rFonts w:eastAsia="Lucida Sans Unicode" w:cs="Arial"/>
          <w:bCs/>
        </w:rPr>
      </w:pPr>
      <w:r w:rsidRPr="009966C5">
        <w:rPr>
          <w:rFonts w:eastAsia="Lucida Sans Unicode" w:cs="Arial"/>
          <w:bCs/>
        </w:rPr>
        <w:tab/>
        <w:t>Číslo účtu:</w:t>
      </w:r>
      <w:r w:rsidRPr="009966C5">
        <w:rPr>
          <w:rFonts w:eastAsia="Lucida Sans Unicode" w:cs="Arial"/>
          <w:bCs/>
        </w:rPr>
        <w:tab/>
        <w:t>3723001/0710</w:t>
      </w:r>
    </w:p>
    <w:p w14:paraId="75213E85" w14:textId="77777777" w:rsidR="000F0124" w:rsidRPr="009966C5" w:rsidRDefault="000F0124" w:rsidP="000F0124">
      <w:pPr>
        <w:widowControl w:val="0"/>
        <w:tabs>
          <w:tab w:val="left" w:pos="284"/>
          <w:tab w:val="left" w:pos="4678"/>
        </w:tabs>
        <w:suppressAutoHyphens/>
        <w:rPr>
          <w:rFonts w:eastAsia="Lucida Sans Unicode" w:cs="Arial"/>
          <w:bCs/>
        </w:rPr>
      </w:pPr>
      <w:r w:rsidRPr="009966C5">
        <w:rPr>
          <w:rFonts w:eastAsia="Lucida Sans Unicode" w:cs="Arial"/>
          <w:bCs/>
        </w:rPr>
        <w:tab/>
        <w:t>IČO:</w:t>
      </w:r>
      <w:r w:rsidRPr="009966C5">
        <w:rPr>
          <w:rFonts w:eastAsia="Lucida Sans Unicode" w:cs="Arial"/>
          <w:bCs/>
        </w:rPr>
        <w:tab/>
        <w:t>01312774</w:t>
      </w:r>
    </w:p>
    <w:p w14:paraId="176870A0" w14:textId="77777777" w:rsidR="000F0124" w:rsidRPr="009966C5" w:rsidRDefault="000F0124" w:rsidP="000F0124">
      <w:pPr>
        <w:widowControl w:val="0"/>
        <w:tabs>
          <w:tab w:val="left" w:pos="284"/>
          <w:tab w:val="left" w:pos="4678"/>
        </w:tabs>
        <w:suppressAutoHyphens/>
        <w:rPr>
          <w:rFonts w:eastAsia="Lucida Sans Unicode" w:cs="Arial"/>
          <w:bCs/>
        </w:rPr>
      </w:pPr>
      <w:r w:rsidRPr="009966C5">
        <w:rPr>
          <w:rFonts w:eastAsia="Lucida Sans Unicode" w:cs="Arial"/>
          <w:bCs/>
        </w:rPr>
        <w:tab/>
        <w:t>DIČ:</w:t>
      </w:r>
      <w:r w:rsidRPr="009966C5">
        <w:rPr>
          <w:rFonts w:eastAsia="Lucida Sans Unicode" w:cs="Arial"/>
          <w:bCs/>
        </w:rPr>
        <w:tab/>
        <w:t>CZ01312774 není plátcem DPH</w:t>
      </w:r>
    </w:p>
    <w:p w14:paraId="1CB56ACA" w14:textId="77777777" w:rsidR="000F0124" w:rsidRPr="009966C5" w:rsidRDefault="000F0124" w:rsidP="000F0124">
      <w:pPr>
        <w:overflowPunct w:val="0"/>
        <w:autoSpaceDE w:val="0"/>
        <w:autoSpaceDN w:val="0"/>
        <w:adjustRightInd w:val="0"/>
        <w:spacing w:line="280" w:lineRule="exact"/>
        <w:textAlignment w:val="baseline"/>
        <w:rPr>
          <w:rFonts w:cs="Arial"/>
        </w:rPr>
      </w:pPr>
      <w:r w:rsidRPr="009966C5">
        <w:rPr>
          <w:rFonts w:cs="Arial"/>
        </w:rPr>
        <w:t>(dále jen „</w:t>
      </w:r>
      <w:r w:rsidRPr="009966C5">
        <w:rPr>
          <w:rFonts w:cs="Arial"/>
          <w:b/>
        </w:rPr>
        <w:t>objednatel</w:t>
      </w:r>
      <w:r w:rsidRPr="009966C5">
        <w:rPr>
          <w:rFonts w:cs="Arial"/>
        </w:rPr>
        <w:t>“)</w:t>
      </w:r>
    </w:p>
    <w:p w14:paraId="76CE97DA" w14:textId="513F6374" w:rsidR="000F0124" w:rsidRPr="009966C5" w:rsidDel="00FD02F0" w:rsidRDefault="000F0124" w:rsidP="000F0124">
      <w:pPr>
        <w:tabs>
          <w:tab w:val="left" w:pos="4253"/>
        </w:tabs>
        <w:spacing w:line="280" w:lineRule="exact"/>
        <w:rPr>
          <w:del w:id="66" w:author="Vávra Jiří Mgr." w:date="2025-09-09T15:05:00Z"/>
          <w:rFonts w:cs="Arial"/>
          <w:bCs/>
        </w:rPr>
      </w:pPr>
    </w:p>
    <w:p w14:paraId="6EA4898B" w14:textId="77777777" w:rsidR="000F0124" w:rsidRPr="009966C5" w:rsidRDefault="000F0124" w:rsidP="000F0124">
      <w:pPr>
        <w:spacing w:line="288" w:lineRule="auto"/>
        <w:rPr>
          <w:rFonts w:cs="Arial"/>
          <w:b/>
        </w:rPr>
      </w:pPr>
      <w:r w:rsidRPr="009966C5">
        <w:rPr>
          <w:rFonts w:cs="Arial"/>
          <w:b/>
        </w:rPr>
        <w:t>a</w:t>
      </w:r>
    </w:p>
    <w:p w14:paraId="393D835F" w14:textId="77777777" w:rsidR="000F0124" w:rsidRPr="009966C5" w:rsidRDefault="000F0124" w:rsidP="000F0124">
      <w:pPr>
        <w:tabs>
          <w:tab w:val="left" w:pos="4253"/>
        </w:tabs>
        <w:spacing w:line="288" w:lineRule="auto"/>
        <w:rPr>
          <w:rFonts w:cs="Arial"/>
          <w:b/>
        </w:rPr>
      </w:pPr>
      <w:r w:rsidRPr="009966C5">
        <w:rPr>
          <w:rFonts w:cs="Arial"/>
          <w:b/>
        </w:rPr>
        <w:t>Zhotovitel:</w:t>
      </w:r>
    </w:p>
    <w:p w14:paraId="07E5A051" w14:textId="1C545C95" w:rsidR="000F0124" w:rsidRPr="009966C5" w:rsidRDefault="000F0124" w:rsidP="000F0124">
      <w:pPr>
        <w:tabs>
          <w:tab w:val="left" w:pos="4253"/>
        </w:tabs>
        <w:spacing w:line="288" w:lineRule="auto"/>
        <w:rPr>
          <w:rFonts w:cs="Arial"/>
          <w:b/>
        </w:rPr>
      </w:pPr>
      <w:r w:rsidRPr="009966C5">
        <w:rPr>
          <w:rFonts w:cs="Arial"/>
          <w:b/>
        </w:rPr>
        <w:t xml:space="preserve">Jméno: </w:t>
      </w:r>
      <w:ins w:id="67" w:author="Vávra Jiří Mgr." w:date="2025-09-09T15:02:00Z">
        <w:r w:rsidR="00FD02F0">
          <w:rPr>
            <w:rFonts w:cs="Arial"/>
            <w:b/>
          </w:rPr>
          <w:tab/>
        </w:r>
      </w:ins>
      <w:ins w:id="68" w:author="Vávra Jiří Mgr." w:date="2025-09-09T15:04:00Z">
        <w:r w:rsidR="00FD02F0">
          <w:rPr>
            <w:rFonts w:cs="Arial"/>
            <w:b/>
          </w:rPr>
          <w:t xml:space="preserve">       </w:t>
        </w:r>
      </w:ins>
      <w:ins w:id="69" w:author="Vávra Jiří Mgr." w:date="2025-09-09T15:02:00Z">
        <w:r w:rsidR="00FD02F0" w:rsidRPr="00EB3847">
          <w:rPr>
            <w:rFonts w:cs="Arial"/>
            <w:b/>
            <w:bCs/>
            <w:snapToGrid w:val="0"/>
          </w:rPr>
          <w:t>GEON, s.r.o</w:t>
        </w:r>
        <w:r w:rsidR="00FD02F0" w:rsidRPr="00FD02F0" w:rsidDel="00FD02F0">
          <w:rPr>
            <w:rFonts w:cs="Arial"/>
            <w:b/>
            <w:bCs/>
            <w:snapToGrid w:val="0"/>
            <w:color w:val="FF0000"/>
            <w:highlight w:val="yellow"/>
          </w:rPr>
          <w:t xml:space="preserve"> </w:t>
        </w:r>
      </w:ins>
      <w:del w:id="70" w:author="Vávra Jiří Mgr." w:date="2025-09-09T15:02:00Z">
        <w:r w:rsidRPr="00FD02F0" w:rsidDel="00FD02F0">
          <w:rPr>
            <w:rFonts w:cs="Arial"/>
            <w:b/>
            <w:bCs/>
            <w:snapToGrid w:val="0"/>
            <w:color w:val="FF0000"/>
            <w:highlight w:val="yellow"/>
            <w:rPrChange w:id="71" w:author="Vávra Jiří Mgr." w:date="2025-09-09T15:02:00Z">
              <w:rPr>
                <w:rFonts w:cs="Arial"/>
                <w:b/>
                <w:bCs/>
                <w:snapToGrid w:val="0"/>
                <w:highlight w:val="yellow"/>
              </w:rPr>
            </w:rPrChange>
          </w:rPr>
          <w:delText>[DOPLNIT]</w:delText>
        </w:r>
      </w:del>
    </w:p>
    <w:p w14:paraId="0F43FDE0" w14:textId="278053D5" w:rsidR="000F0124" w:rsidRPr="009966C5" w:rsidRDefault="000F0124" w:rsidP="000F0124">
      <w:pPr>
        <w:tabs>
          <w:tab w:val="left" w:pos="4253"/>
        </w:tabs>
        <w:spacing w:line="288" w:lineRule="auto"/>
        <w:rPr>
          <w:rFonts w:cs="Arial"/>
          <w:b/>
        </w:rPr>
      </w:pPr>
      <w:r w:rsidRPr="009966C5">
        <w:rPr>
          <w:rFonts w:cs="Arial"/>
          <w:b/>
        </w:rPr>
        <w:t>Sídlo:</w:t>
      </w:r>
      <w:r w:rsidRPr="009966C5">
        <w:rPr>
          <w:rFonts w:cs="Arial"/>
          <w:bCs/>
        </w:rPr>
        <w:t xml:space="preserve"> </w:t>
      </w:r>
      <w:del w:id="72" w:author="Vávra Jiří Mgr." w:date="2025-09-09T15:03:00Z">
        <w:r w:rsidRPr="009966C5" w:rsidDel="00FD02F0">
          <w:rPr>
            <w:rFonts w:cs="Arial"/>
            <w:b/>
            <w:bCs/>
            <w:snapToGrid w:val="0"/>
            <w:highlight w:val="yellow"/>
          </w:rPr>
          <w:delText>[DOPLNIT]</w:delText>
        </w:r>
      </w:del>
      <w:ins w:id="73" w:author="Vávra Jiří Mgr." w:date="2025-09-09T15:03:00Z">
        <w:r w:rsidR="00FD02F0" w:rsidRPr="00FD02F0">
          <w:rPr>
            <w:rFonts w:cs="Arial"/>
            <w:szCs w:val="22"/>
          </w:rPr>
          <w:t xml:space="preserve"> </w:t>
        </w:r>
        <w:r w:rsidR="00FD02F0">
          <w:rPr>
            <w:rFonts w:cs="Arial"/>
            <w:szCs w:val="22"/>
          </w:rPr>
          <w:tab/>
        </w:r>
      </w:ins>
      <w:ins w:id="74" w:author="Vávra Jiří Mgr." w:date="2025-09-09T15:04:00Z">
        <w:r w:rsidR="00FD02F0">
          <w:rPr>
            <w:rFonts w:cs="Arial"/>
            <w:szCs w:val="22"/>
          </w:rPr>
          <w:t xml:space="preserve">       </w:t>
        </w:r>
      </w:ins>
      <w:ins w:id="75" w:author="Vávra Jiří Mgr." w:date="2025-09-09T15:03:00Z">
        <w:r w:rsidR="00FD02F0">
          <w:rPr>
            <w:rFonts w:cs="Arial"/>
            <w:szCs w:val="22"/>
          </w:rPr>
          <w:t>Na Padělkách 421, 664 52 Sokolnice</w:t>
        </w:r>
      </w:ins>
    </w:p>
    <w:p w14:paraId="3E6F2190" w14:textId="1AD2A8FB" w:rsidR="000F0124" w:rsidRPr="009966C5" w:rsidRDefault="000F0124" w:rsidP="000F0124">
      <w:pPr>
        <w:tabs>
          <w:tab w:val="left" w:pos="4253"/>
        </w:tabs>
        <w:spacing w:line="288" w:lineRule="auto"/>
        <w:rPr>
          <w:rFonts w:cs="Arial"/>
          <w:i/>
        </w:rPr>
      </w:pPr>
      <w:r w:rsidRPr="009966C5">
        <w:rPr>
          <w:rFonts w:cs="Arial"/>
        </w:rPr>
        <w:t xml:space="preserve">zastoupený: </w:t>
      </w:r>
      <w:del w:id="76" w:author="Vávra Jiří Mgr." w:date="2025-09-09T15:03:00Z">
        <w:r w:rsidRPr="009966C5" w:rsidDel="00FD02F0">
          <w:rPr>
            <w:rFonts w:cs="Arial"/>
            <w:b/>
            <w:bCs/>
            <w:snapToGrid w:val="0"/>
            <w:highlight w:val="yellow"/>
          </w:rPr>
          <w:delText>[DOPLNIT</w:delText>
        </w:r>
        <w:r w:rsidRPr="00CB3537" w:rsidDel="00FD02F0">
          <w:rPr>
            <w:rFonts w:cs="Arial"/>
            <w:b/>
            <w:bCs/>
            <w:snapToGrid w:val="0"/>
            <w:highlight w:val="yellow"/>
          </w:rPr>
          <w:delText>]</w:delText>
        </w:r>
        <w:r w:rsidRPr="00CB3537" w:rsidDel="00FD02F0">
          <w:rPr>
            <w:rFonts w:cs="Arial"/>
            <w:bCs/>
            <w:snapToGrid w:val="0"/>
            <w:highlight w:val="yellow"/>
          </w:rPr>
          <w:delText xml:space="preserve"> </w:delText>
        </w:r>
        <w:r w:rsidRPr="00CB3537" w:rsidDel="00FD02F0">
          <w:rPr>
            <w:rFonts w:cs="Arial"/>
            <w:highlight w:val="yellow"/>
          </w:rPr>
          <w:delText>statutární orgán (dle výpisu z obch. rejstříku)</w:delText>
        </w:r>
      </w:del>
      <w:ins w:id="77" w:author="Vávra Jiří Mgr." w:date="2025-09-09T15:03:00Z">
        <w:r w:rsidR="00FD02F0" w:rsidRPr="00FD02F0">
          <w:rPr>
            <w:rFonts w:cs="Arial"/>
            <w:szCs w:val="22"/>
          </w:rPr>
          <w:t xml:space="preserve"> </w:t>
        </w:r>
        <w:r w:rsidR="00FD02F0">
          <w:rPr>
            <w:rFonts w:cs="Arial"/>
            <w:szCs w:val="22"/>
          </w:rPr>
          <w:tab/>
        </w:r>
      </w:ins>
      <w:ins w:id="78" w:author="Vávra Jiří Mgr." w:date="2025-09-09T15:04:00Z">
        <w:r w:rsidR="00FD02F0">
          <w:rPr>
            <w:rFonts w:cs="Arial"/>
            <w:szCs w:val="22"/>
          </w:rPr>
          <w:t xml:space="preserve">       </w:t>
        </w:r>
      </w:ins>
      <w:ins w:id="79" w:author="Vávra Jiří Mgr." w:date="2025-09-09T15:03:00Z">
        <w:r w:rsidR="00FD02F0" w:rsidRPr="00EB3847">
          <w:rPr>
            <w:rFonts w:cs="Arial"/>
            <w:szCs w:val="22"/>
          </w:rPr>
          <w:t xml:space="preserve">Ing. </w:t>
        </w:r>
        <w:r w:rsidR="00FD02F0" w:rsidRPr="00562170">
          <w:rPr>
            <w:rFonts w:cs="Arial"/>
            <w:bCs/>
            <w:snapToGrid w:val="0"/>
            <w:szCs w:val="22"/>
            <w:lang w:val="en-US"/>
          </w:rPr>
          <w:t>Albertem</w:t>
        </w:r>
        <w:r w:rsidR="00FD02F0" w:rsidRPr="00EB3847">
          <w:rPr>
            <w:rFonts w:cs="Arial"/>
            <w:szCs w:val="22"/>
          </w:rPr>
          <w:t xml:space="preserve"> Kmeťem, jednatelem</w:t>
        </w:r>
      </w:ins>
    </w:p>
    <w:p w14:paraId="48676B14" w14:textId="6A11EB33" w:rsidR="000F0124" w:rsidRPr="009966C5" w:rsidRDefault="000F0124" w:rsidP="000F0124">
      <w:pPr>
        <w:tabs>
          <w:tab w:val="left" w:pos="284"/>
          <w:tab w:val="left" w:pos="4678"/>
        </w:tabs>
        <w:spacing w:line="288" w:lineRule="auto"/>
        <w:rPr>
          <w:rFonts w:cs="Arial"/>
        </w:rPr>
      </w:pPr>
      <w:r w:rsidRPr="009966C5">
        <w:rPr>
          <w:rFonts w:cs="Arial"/>
        </w:rPr>
        <w:tab/>
        <w:t>Tel.:</w:t>
      </w:r>
      <w:r w:rsidRPr="009966C5">
        <w:rPr>
          <w:rFonts w:cs="Arial"/>
        </w:rPr>
        <w:tab/>
      </w:r>
      <w:ins w:id="80" w:author="Vávra Jiří Mgr." w:date="2025-09-10T13:44:00Z">
        <w:r w:rsidR="00A57617">
          <w:rPr>
            <w:rFonts w:cs="Arial"/>
            <w:bCs/>
            <w:snapToGrid w:val="0"/>
            <w:szCs w:val="22"/>
            <w:lang w:val="en-US"/>
          </w:rPr>
          <w:t>x x x x x x x x x x x x x x x</w:t>
        </w:r>
      </w:ins>
      <w:ins w:id="81" w:author="Vávra Jiří Mgr." w:date="2025-09-09T15:04:00Z">
        <w:r w:rsidR="00FD02F0" w:rsidRPr="009966C5" w:rsidDel="00FD02F0">
          <w:rPr>
            <w:rFonts w:cs="Arial"/>
            <w:b/>
            <w:bCs/>
            <w:snapToGrid w:val="0"/>
            <w:highlight w:val="yellow"/>
          </w:rPr>
          <w:t xml:space="preserve"> </w:t>
        </w:r>
      </w:ins>
      <w:del w:id="82" w:author="Vávra Jiří Mgr." w:date="2025-09-09T15:04:00Z">
        <w:r w:rsidRPr="009966C5" w:rsidDel="00FD02F0">
          <w:rPr>
            <w:rFonts w:cs="Arial"/>
            <w:b/>
            <w:bCs/>
            <w:snapToGrid w:val="0"/>
            <w:highlight w:val="yellow"/>
          </w:rPr>
          <w:delText>[DOPLNIT]</w:delText>
        </w:r>
      </w:del>
    </w:p>
    <w:p w14:paraId="4283A8F8" w14:textId="320E3AEB" w:rsidR="000F0124" w:rsidRPr="009966C5" w:rsidRDefault="000F0124" w:rsidP="000F0124">
      <w:pPr>
        <w:tabs>
          <w:tab w:val="left" w:pos="284"/>
          <w:tab w:val="left" w:pos="4678"/>
        </w:tabs>
        <w:spacing w:line="288" w:lineRule="auto"/>
        <w:ind w:right="-110"/>
        <w:rPr>
          <w:rFonts w:cs="Arial"/>
          <w:bCs/>
          <w:snapToGrid w:val="0"/>
        </w:rPr>
      </w:pPr>
      <w:r w:rsidRPr="009966C5">
        <w:rPr>
          <w:rFonts w:cs="Arial"/>
        </w:rPr>
        <w:tab/>
        <w:t>E-mail:</w:t>
      </w:r>
      <w:r w:rsidRPr="009966C5">
        <w:rPr>
          <w:rFonts w:cs="Arial"/>
        </w:rPr>
        <w:tab/>
      </w:r>
      <w:del w:id="83" w:author="Vávra Jiří Mgr." w:date="2025-09-09T15:04:00Z">
        <w:r w:rsidRPr="009966C5" w:rsidDel="00FD02F0">
          <w:rPr>
            <w:rFonts w:cs="Arial"/>
            <w:b/>
            <w:bCs/>
            <w:snapToGrid w:val="0"/>
            <w:highlight w:val="yellow"/>
          </w:rPr>
          <w:delText>[DOPLNIT</w:delText>
        </w:r>
      </w:del>
      <w:ins w:id="84" w:author="Vávra Jiří Mgr." w:date="2025-09-10T13:45:00Z">
        <w:r w:rsidR="00A57617">
          <w:rPr>
            <w:rFonts w:cs="Arial"/>
            <w:szCs w:val="22"/>
          </w:rPr>
          <w:t>x x x x x x x x x x x x x x x</w:t>
        </w:r>
      </w:ins>
      <w:del w:id="85" w:author="Vávra Jiří Mgr." w:date="2025-09-09T15:04:00Z">
        <w:r w:rsidRPr="009966C5" w:rsidDel="00FD02F0">
          <w:rPr>
            <w:rFonts w:cs="Arial"/>
            <w:b/>
            <w:bCs/>
            <w:snapToGrid w:val="0"/>
            <w:highlight w:val="yellow"/>
          </w:rPr>
          <w:delText>]</w:delText>
        </w:r>
      </w:del>
    </w:p>
    <w:p w14:paraId="4FF60F9B" w14:textId="4F434BF8" w:rsidR="000F0124" w:rsidRPr="009966C5" w:rsidRDefault="000F0124" w:rsidP="000F0124">
      <w:pPr>
        <w:tabs>
          <w:tab w:val="left" w:pos="284"/>
          <w:tab w:val="left" w:pos="4678"/>
        </w:tabs>
        <w:spacing w:line="288" w:lineRule="auto"/>
        <w:ind w:right="-110"/>
        <w:rPr>
          <w:rFonts w:cs="Arial"/>
          <w:b/>
          <w:bCs/>
          <w:snapToGrid w:val="0"/>
        </w:rPr>
      </w:pPr>
      <w:r w:rsidRPr="009966C5">
        <w:rPr>
          <w:rFonts w:cs="Arial"/>
          <w:snapToGrid w:val="0"/>
        </w:rPr>
        <w:tab/>
        <w:t>ID DS:</w:t>
      </w:r>
      <w:r w:rsidRPr="009966C5">
        <w:rPr>
          <w:rFonts w:cs="Arial"/>
          <w:bCs/>
          <w:snapToGrid w:val="0"/>
        </w:rPr>
        <w:tab/>
      </w:r>
      <w:del w:id="86" w:author="Vávra Jiří Mgr." w:date="2025-09-09T15:05:00Z">
        <w:r w:rsidRPr="009966C5" w:rsidDel="00FD02F0">
          <w:rPr>
            <w:rFonts w:cs="Arial"/>
            <w:b/>
            <w:bCs/>
            <w:snapToGrid w:val="0"/>
            <w:highlight w:val="yellow"/>
          </w:rPr>
          <w:delText>[DOPLNIT]</w:delText>
        </w:r>
      </w:del>
      <w:ins w:id="87" w:author="Vávra Jiří Mgr." w:date="2025-09-09T15:05:00Z">
        <w:r w:rsidR="00FD02F0" w:rsidRPr="00EB3847">
          <w:rPr>
            <w:rFonts w:cs="Arial"/>
            <w:szCs w:val="22"/>
          </w:rPr>
          <w:fldChar w:fldCharType="begin"/>
        </w:r>
        <w:r w:rsidR="00FD02F0" w:rsidRPr="00EB3847">
          <w:rPr>
            <w:rFonts w:cs="Arial"/>
            <w:szCs w:val="22"/>
          </w:rPr>
          <w:instrText>HYPERLINK "https://rejstrik-firem.kurzy.cz/25314459/geon-sro/datove-schranky/" \o "Kontakty: Datová schránka"</w:instrText>
        </w:r>
        <w:r w:rsidR="00FD02F0" w:rsidRPr="00EB3847">
          <w:rPr>
            <w:rFonts w:cs="Arial"/>
            <w:szCs w:val="22"/>
          </w:rPr>
        </w:r>
        <w:r w:rsidR="00FD02F0" w:rsidRPr="00EB3847">
          <w:rPr>
            <w:rFonts w:cs="Arial"/>
            <w:szCs w:val="22"/>
          </w:rPr>
          <w:fldChar w:fldCharType="separate"/>
        </w:r>
        <w:r w:rsidR="00FD02F0" w:rsidRPr="00EB3847">
          <w:rPr>
            <w:szCs w:val="22"/>
          </w:rPr>
          <w:t>93b76n8</w:t>
        </w:r>
        <w:r w:rsidR="00FD02F0" w:rsidRPr="00EB3847">
          <w:rPr>
            <w:rFonts w:cs="Arial"/>
            <w:szCs w:val="22"/>
          </w:rPr>
          <w:fldChar w:fldCharType="end"/>
        </w:r>
      </w:ins>
    </w:p>
    <w:p w14:paraId="2DC17B29" w14:textId="6F6FA19E" w:rsidR="000F0124" w:rsidRPr="009966C5" w:rsidRDefault="000F0124" w:rsidP="000F0124">
      <w:pPr>
        <w:tabs>
          <w:tab w:val="left" w:pos="284"/>
          <w:tab w:val="left" w:pos="4678"/>
        </w:tabs>
        <w:spacing w:line="288" w:lineRule="auto"/>
        <w:ind w:right="-284"/>
        <w:rPr>
          <w:rFonts w:cs="Arial"/>
        </w:rPr>
      </w:pPr>
      <w:r w:rsidRPr="009966C5">
        <w:rPr>
          <w:rFonts w:cs="Arial"/>
        </w:rPr>
        <w:lastRenderedPageBreak/>
        <w:t>v technických záležitostech je oprávněn jednat:</w:t>
      </w:r>
      <w:r w:rsidRPr="009966C5">
        <w:rPr>
          <w:rFonts w:cs="Arial"/>
        </w:rPr>
        <w:tab/>
      </w:r>
      <w:ins w:id="88" w:author="Vávra Jiří Mgr." w:date="2025-09-10T13:45:00Z">
        <w:r w:rsidR="00A57617">
          <w:rPr>
            <w:rFonts w:cs="Arial"/>
            <w:snapToGrid w:val="0"/>
          </w:rPr>
          <w:t>x x x x x x x x x x x x</w:t>
        </w:r>
      </w:ins>
      <w:ins w:id="89" w:author="Vávra Jiří Mgr." w:date="2025-09-09T15:05:00Z">
        <w:r w:rsidR="00FD02F0" w:rsidRPr="009966C5" w:rsidDel="00FD02F0">
          <w:rPr>
            <w:rFonts w:cs="Arial"/>
            <w:b/>
            <w:bCs/>
            <w:snapToGrid w:val="0"/>
            <w:highlight w:val="yellow"/>
          </w:rPr>
          <w:t xml:space="preserve"> </w:t>
        </w:r>
      </w:ins>
      <w:del w:id="90" w:author="Vávra Jiří Mgr." w:date="2025-09-09T15:05:00Z">
        <w:r w:rsidRPr="009966C5" w:rsidDel="00FD02F0">
          <w:rPr>
            <w:rFonts w:cs="Arial"/>
            <w:b/>
            <w:bCs/>
            <w:snapToGrid w:val="0"/>
            <w:highlight w:val="yellow"/>
          </w:rPr>
          <w:delText>[DOPLNIT]</w:delText>
        </w:r>
      </w:del>
    </w:p>
    <w:p w14:paraId="729EA32A" w14:textId="25767BDA" w:rsidR="000F0124" w:rsidRPr="009966C5" w:rsidRDefault="000F0124" w:rsidP="000F0124">
      <w:pPr>
        <w:tabs>
          <w:tab w:val="left" w:pos="284"/>
          <w:tab w:val="left" w:pos="4678"/>
        </w:tabs>
        <w:spacing w:line="288" w:lineRule="auto"/>
        <w:rPr>
          <w:rFonts w:cs="Arial"/>
        </w:rPr>
      </w:pPr>
      <w:r w:rsidRPr="009966C5">
        <w:rPr>
          <w:rFonts w:cs="Arial"/>
        </w:rPr>
        <w:tab/>
        <w:t>Tel.:</w:t>
      </w:r>
      <w:r w:rsidRPr="009966C5">
        <w:rPr>
          <w:rFonts w:cs="Arial"/>
        </w:rPr>
        <w:tab/>
      </w:r>
      <w:ins w:id="91" w:author="Vávra Jiří Mgr." w:date="2025-09-10T13:45:00Z">
        <w:r w:rsidR="00A57617">
          <w:rPr>
            <w:rFonts w:cs="Arial"/>
            <w:bCs/>
            <w:snapToGrid w:val="0"/>
            <w:szCs w:val="22"/>
            <w:lang w:val="en-US"/>
          </w:rPr>
          <w:t xml:space="preserve">x x x x x x x x x x x x </w:t>
        </w:r>
      </w:ins>
      <w:ins w:id="92" w:author="Vávra Jiří Mgr." w:date="2025-09-09T15:05:00Z">
        <w:r w:rsidR="00FD02F0" w:rsidRPr="009966C5" w:rsidDel="008F1417">
          <w:rPr>
            <w:rFonts w:cs="Arial"/>
            <w:b/>
            <w:bCs/>
            <w:snapToGrid w:val="0"/>
            <w:highlight w:val="yellow"/>
          </w:rPr>
          <w:t xml:space="preserve"> </w:t>
        </w:r>
      </w:ins>
      <w:del w:id="93" w:author="Vávra Jiří Mgr." w:date="2025-09-09T15:05:00Z">
        <w:r w:rsidRPr="009966C5" w:rsidDel="00FD02F0">
          <w:rPr>
            <w:rFonts w:cs="Arial"/>
            <w:b/>
            <w:bCs/>
            <w:snapToGrid w:val="0"/>
            <w:highlight w:val="yellow"/>
          </w:rPr>
          <w:delText>[DOPLNIT]</w:delText>
        </w:r>
      </w:del>
    </w:p>
    <w:p w14:paraId="4AE68934" w14:textId="008824F6" w:rsidR="000F0124" w:rsidRPr="009966C5" w:rsidRDefault="000F0124" w:rsidP="000F0124">
      <w:pPr>
        <w:tabs>
          <w:tab w:val="left" w:pos="284"/>
          <w:tab w:val="left" w:pos="4678"/>
        </w:tabs>
        <w:spacing w:line="288" w:lineRule="auto"/>
        <w:ind w:right="-110"/>
        <w:rPr>
          <w:rFonts w:cs="Arial"/>
          <w:b/>
          <w:bCs/>
          <w:snapToGrid w:val="0"/>
        </w:rPr>
      </w:pPr>
      <w:r w:rsidRPr="009966C5">
        <w:rPr>
          <w:rFonts w:cs="Arial"/>
        </w:rPr>
        <w:tab/>
        <w:t>E-mail:</w:t>
      </w:r>
      <w:r w:rsidRPr="009966C5">
        <w:rPr>
          <w:rFonts w:cs="Arial"/>
        </w:rPr>
        <w:tab/>
      </w:r>
      <w:ins w:id="94" w:author="Vávra Jiří Mgr." w:date="2025-09-09T15:05:00Z">
        <w:r w:rsidR="00FD02F0" w:rsidRPr="00797464">
          <w:rPr>
            <w:rFonts w:cs="Arial"/>
            <w:szCs w:val="22"/>
          </w:rPr>
          <w:fldChar w:fldCharType="begin"/>
        </w:r>
        <w:r w:rsidR="00FD02F0" w:rsidRPr="00797464">
          <w:rPr>
            <w:rFonts w:cs="Arial"/>
            <w:szCs w:val="22"/>
          </w:rPr>
          <w:instrText>HYPERLINK "mailto:info@geon.cz"</w:instrText>
        </w:r>
        <w:r w:rsidR="00FD02F0" w:rsidRPr="00797464">
          <w:rPr>
            <w:rFonts w:cs="Arial"/>
            <w:szCs w:val="22"/>
          </w:rPr>
        </w:r>
        <w:r w:rsidR="00FD02F0" w:rsidRPr="00797464">
          <w:rPr>
            <w:rFonts w:cs="Arial"/>
            <w:szCs w:val="22"/>
          </w:rPr>
          <w:fldChar w:fldCharType="separate"/>
        </w:r>
      </w:ins>
      <w:ins w:id="95" w:author="Vávra Jiří Mgr." w:date="2025-09-10T13:45:00Z">
        <w:r w:rsidR="00A57617">
          <w:t>x</w:t>
        </w:r>
      </w:ins>
      <w:ins w:id="96" w:author="Vávra Jiří Mgr." w:date="2025-09-09T15:05:00Z">
        <w:r w:rsidR="00FD02F0" w:rsidRPr="00797464">
          <w:rPr>
            <w:rFonts w:cs="Arial"/>
            <w:szCs w:val="22"/>
          </w:rPr>
          <w:fldChar w:fldCharType="end"/>
        </w:r>
      </w:ins>
      <w:ins w:id="97" w:author="Vávra Jiří Mgr." w:date="2025-09-10T13:45:00Z">
        <w:r w:rsidR="00A57617">
          <w:rPr>
            <w:rFonts w:cs="Arial"/>
            <w:szCs w:val="22"/>
          </w:rPr>
          <w:t xml:space="preserve"> x x x x x x x x x x x</w:t>
        </w:r>
      </w:ins>
      <w:ins w:id="98" w:author="Vávra Jiří Mgr." w:date="2025-09-09T15:05:00Z">
        <w:r w:rsidR="00FD02F0" w:rsidRPr="00797464">
          <w:rPr>
            <w:rFonts w:cs="Arial"/>
            <w:szCs w:val="22"/>
          </w:rPr>
          <w:t xml:space="preserve"> </w:t>
        </w:r>
      </w:ins>
      <w:del w:id="99" w:author="Vávra Jiří Mgr." w:date="2025-09-09T15:05:00Z">
        <w:r w:rsidRPr="009966C5" w:rsidDel="00FD02F0">
          <w:rPr>
            <w:rFonts w:cs="Arial"/>
            <w:b/>
            <w:bCs/>
            <w:snapToGrid w:val="0"/>
            <w:highlight w:val="yellow"/>
          </w:rPr>
          <w:delText>[DOPLNIT]</w:delText>
        </w:r>
      </w:del>
    </w:p>
    <w:p w14:paraId="092A6EFA" w14:textId="6CFB0BBE" w:rsidR="000F0124" w:rsidRPr="009966C5" w:rsidRDefault="000F0124" w:rsidP="000F0124">
      <w:pPr>
        <w:tabs>
          <w:tab w:val="left" w:pos="284"/>
          <w:tab w:val="left" w:pos="4678"/>
        </w:tabs>
        <w:spacing w:line="288" w:lineRule="auto"/>
        <w:ind w:right="-284"/>
        <w:rPr>
          <w:rFonts w:cs="Arial"/>
        </w:rPr>
      </w:pPr>
      <w:r w:rsidRPr="009966C5">
        <w:rPr>
          <w:rFonts w:cs="Arial"/>
        </w:rPr>
        <w:tab/>
        <w:t>Bankovní spojení:</w:t>
      </w:r>
      <w:r w:rsidRPr="009966C5">
        <w:rPr>
          <w:rFonts w:cs="Arial"/>
        </w:rPr>
        <w:tab/>
      </w:r>
      <w:ins w:id="100" w:author="Vávra Jiří Mgr." w:date="2025-09-09T15:06:00Z">
        <w:r w:rsidR="00FD02F0">
          <w:rPr>
            <w:rFonts w:cs="Arial"/>
            <w:bCs/>
            <w:snapToGrid w:val="0"/>
            <w:szCs w:val="22"/>
            <w:lang w:val="en-US"/>
          </w:rPr>
          <w:t>Komerční banka, a.s.</w:t>
        </w:r>
        <w:r w:rsidR="00FD02F0" w:rsidRPr="009966C5" w:rsidDel="00FD02F0">
          <w:rPr>
            <w:rFonts w:cs="Arial"/>
            <w:b/>
            <w:bCs/>
            <w:snapToGrid w:val="0"/>
            <w:highlight w:val="yellow"/>
          </w:rPr>
          <w:t xml:space="preserve"> </w:t>
        </w:r>
      </w:ins>
      <w:del w:id="101" w:author="Vávra Jiří Mgr." w:date="2025-09-09T15:06:00Z">
        <w:r w:rsidRPr="009966C5" w:rsidDel="00FD02F0">
          <w:rPr>
            <w:rFonts w:cs="Arial"/>
            <w:b/>
            <w:bCs/>
            <w:snapToGrid w:val="0"/>
            <w:highlight w:val="yellow"/>
          </w:rPr>
          <w:delText>[DOPLNIT]</w:delText>
        </w:r>
      </w:del>
    </w:p>
    <w:p w14:paraId="3BF0338E" w14:textId="10064C66" w:rsidR="000F0124" w:rsidRPr="009966C5" w:rsidRDefault="000F0124" w:rsidP="000F0124">
      <w:pPr>
        <w:tabs>
          <w:tab w:val="left" w:pos="284"/>
          <w:tab w:val="left" w:pos="4678"/>
        </w:tabs>
        <w:spacing w:line="288" w:lineRule="auto"/>
        <w:rPr>
          <w:rFonts w:cs="Arial"/>
        </w:rPr>
      </w:pPr>
      <w:r w:rsidRPr="009966C5">
        <w:rPr>
          <w:rFonts w:cs="Arial"/>
        </w:rPr>
        <w:tab/>
        <w:t>Číslo účtu:</w:t>
      </w:r>
      <w:r w:rsidRPr="009966C5">
        <w:rPr>
          <w:rFonts w:cs="Arial"/>
        </w:rPr>
        <w:tab/>
      </w:r>
      <w:ins w:id="102" w:author="Vávra Jiří Mgr." w:date="2025-09-09T15:06:00Z">
        <w:r w:rsidR="00FD02F0">
          <w:rPr>
            <w:rFonts w:cs="Arial"/>
            <w:bCs/>
            <w:snapToGrid w:val="0"/>
            <w:szCs w:val="22"/>
            <w:lang w:val="en-US"/>
          </w:rPr>
          <w:t>1106220217/0100</w:t>
        </w:r>
        <w:r w:rsidR="00FD02F0" w:rsidRPr="009966C5" w:rsidDel="00FD02F0">
          <w:rPr>
            <w:rFonts w:cs="Arial"/>
            <w:b/>
            <w:bCs/>
            <w:snapToGrid w:val="0"/>
            <w:highlight w:val="yellow"/>
          </w:rPr>
          <w:t xml:space="preserve"> </w:t>
        </w:r>
      </w:ins>
      <w:del w:id="103" w:author="Vávra Jiří Mgr." w:date="2025-09-09T15:06:00Z">
        <w:r w:rsidRPr="009966C5" w:rsidDel="00FD02F0">
          <w:rPr>
            <w:rFonts w:cs="Arial"/>
            <w:b/>
            <w:bCs/>
            <w:snapToGrid w:val="0"/>
            <w:highlight w:val="yellow"/>
          </w:rPr>
          <w:delText>[DOPLNIT]</w:delText>
        </w:r>
      </w:del>
    </w:p>
    <w:p w14:paraId="08F6940C" w14:textId="63AB3CEF" w:rsidR="000F0124" w:rsidRPr="009966C5" w:rsidRDefault="000F0124" w:rsidP="000F0124">
      <w:pPr>
        <w:tabs>
          <w:tab w:val="left" w:pos="284"/>
          <w:tab w:val="left" w:pos="4678"/>
        </w:tabs>
        <w:spacing w:line="288" w:lineRule="auto"/>
        <w:rPr>
          <w:rFonts w:cs="Arial"/>
        </w:rPr>
      </w:pPr>
      <w:r w:rsidRPr="009966C5">
        <w:rPr>
          <w:rFonts w:cs="Arial"/>
        </w:rPr>
        <w:tab/>
        <w:t>IČO:</w:t>
      </w:r>
      <w:r w:rsidRPr="009966C5">
        <w:rPr>
          <w:rFonts w:cs="Arial"/>
        </w:rPr>
        <w:tab/>
      </w:r>
      <w:ins w:id="104" w:author="Vávra Jiří Mgr." w:date="2025-09-09T15:06:00Z">
        <w:r w:rsidR="00FD02F0" w:rsidRPr="00EB3847">
          <w:rPr>
            <w:rFonts w:cs="Arial"/>
            <w:bCs/>
            <w:snapToGrid w:val="0"/>
            <w:szCs w:val="22"/>
            <w:lang w:val="en-US"/>
          </w:rPr>
          <w:t>25314459</w:t>
        </w:r>
        <w:r w:rsidR="00FD02F0" w:rsidRPr="009966C5" w:rsidDel="00FD02F0">
          <w:rPr>
            <w:rFonts w:cs="Arial"/>
            <w:b/>
            <w:bCs/>
            <w:snapToGrid w:val="0"/>
            <w:highlight w:val="yellow"/>
          </w:rPr>
          <w:t xml:space="preserve"> </w:t>
        </w:r>
      </w:ins>
      <w:del w:id="105" w:author="Vávra Jiří Mgr." w:date="2025-09-09T15:06:00Z">
        <w:r w:rsidRPr="009966C5" w:rsidDel="00FD02F0">
          <w:rPr>
            <w:rFonts w:cs="Arial"/>
            <w:b/>
            <w:bCs/>
            <w:snapToGrid w:val="0"/>
            <w:highlight w:val="yellow"/>
          </w:rPr>
          <w:delText>[DOPLNIT]</w:delText>
        </w:r>
      </w:del>
    </w:p>
    <w:p w14:paraId="769A5271" w14:textId="2298BCCF" w:rsidR="000F0124" w:rsidRPr="009966C5" w:rsidRDefault="000F0124" w:rsidP="000F0124">
      <w:pPr>
        <w:tabs>
          <w:tab w:val="left" w:pos="284"/>
          <w:tab w:val="left" w:pos="4678"/>
        </w:tabs>
        <w:spacing w:line="288" w:lineRule="auto"/>
        <w:rPr>
          <w:rFonts w:cs="Arial"/>
        </w:rPr>
      </w:pPr>
      <w:r w:rsidRPr="009966C5">
        <w:rPr>
          <w:rFonts w:cs="Arial"/>
        </w:rPr>
        <w:tab/>
        <w:t>DIČ:</w:t>
      </w:r>
      <w:r w:rsidRPr="009966C5">
        <w:rPr>
          <w:rFonts w:cs="Arial"/>
        </w:rPr>
        <w:tab/>
      </w:r>
      <w:ins w:id="106" w:author="Vávra Jiří Mgr." w:date="2025-09-09T15:06:00Z">
        <w:r w:rsidR="00FD02F0" w:rsidRPr="00562170">
          <w:rPr>
            <w:rFonts w:cs="Arial"/>
            <w:bCs/>
            <w:snapToGrid w:val="0"/>
            <w:szCs w:val="22"/>
            <w:lang w:val="en-US"/>
          </w:rPr>
          <w:t>CZ25314459</w:t>
        </w:r>
        <w:r w:rsidR="00FD02F0">
          <w:rPr>
            <w:rFonts w:cs="Arial"/>
            <w:bCs/>
            <w:snapToGrid w:val="0"/>
            <w:szCs w:val="22"/>
            <w:lang w:val="en-US"/>
          </w:rPr>
          <w:t xml:space="preserve"> /</w:t>
        </w:r>
        <w:r w:rsidR="00FD02F0" w:rsidRPr="00E610C4">
          <w:rPr>
            <w:rFonts w:cs="Arial"/>
            <w:bCs/>
            <w:snapToGrid w:val="0"/>
            <w:szCs w:val="22"/>
            <w:lang w:val="en-US"/>
          </w:rPr>
          <w:t xml:space="preserve"> je plátcem DPH</w:t>
        </w:r>
        <w:r w:rsidR="00FD02F0" w:rsidRPr="009966C5" w:rsidDel="003F70B9">
          <w:rPr>
            <w:rFonts w:cs="Arial"/>
            <w:b/>
            <w:bCs/>
            <w:snapToGrid w:val="0"/>
            <w:highlight w:val="yellow"/>
          </w:rPr>
          <w:t xml:space="preserve"> </w:t>
        </w:r>
      </w:ins>
      <w:del w:id="107" w:author="Vávra Jiří Mgr." w:date="2025-09-09T15:06:00Z">
        <w:r w:rsidRPr="009966C5" w:rsidDel="00FD02F0">
          <w:rPr>
            <w:rFonts w:cs="Arial"/>
            <w:b/>
            <w:bCs/>
            <w:snapToGrid w:val="0"/>
            <w:highlight w:val="yellow"/>
          </w:rPr>
          <w:delText>[DOPLNIT] je/není plátcem DPH</w:delText>
        </w:r>
      </w:del>
    </w:p>
    <w:p w14:paraId="584968CF" w14:textId="120CCFF3" w:rsidR="00D1499E" w:rsidRPr="00FD02F0" w:rsidRDefault="00D1499E" w:rsidP="00D1499E">
      <w:pPr>
        <w:spacing w:before="240" w:line="288" w:lineRule="auto"/>
        <w:rPr>
          <w:rFonts w:cs="Arial"/>
        </w:rPr>
      </w:pPr>
      <w:r w:rsidRPr="00FD02F0">
        <w:rPr>
          <w:rFonts w:cs="Arial"/>
        </w:rPr>
        <w:t xml:space="preserve">Společnost je zapsaná v obchodním rejstříku vedeném u </w:t>
      </w:r>
      <w:ins w:id="108" w:author="Vávra Jiří Mgr." w:date="2025-09-09T15:07:00Z">
        <w:r w:rsidR="00FD02F0" w:rsidRPr="00FD02F0">
          <w:rPr>
            <w:rFonts w:cs="Arial"/>
            <w:snapToGrid w:val="0"/>
            <w:rPrChange w:id="109" w:author="Vávra Jiří Mgr." w:date="2025-09-09T15:09:00Z">
              <w:rPr>
                <w:rFonts w:cs="Arial"/>
                <w:b/>
                <w:bCs/>
                <w:snapToGrid w:val="0"/>
                <w:highlight w:val="yellow"/>
              </w:rPr>
            </w:rPrChange>
          </w:rPr>
          <w:t>Krajského soudu v Brně</w:t>
        </w:r>
      </w:ins>
      <w:del w:id="110" w:author="Vávra Jiří Mgr." w:date="2025-09-09T15:07:00Z">
        <w:r w:rsidRPr="00FD02F0" w:rsidDel="00FD02F0">
          <w:rPr>
            <w:rFonts w:cs="Arial"/>
            <w:snapToGrid w:val="0"/>
            <w:rPrChange w:id="111" w:author="Vávra Jiří Mgr." w:date="2025-09-09T15:09:00Z">
              <w:rPr>
                <w:rFonts w:cs="Arial"/>
                <w:b/>
                <w:bCs/>
                <w:snapToGrid w:val="0"/>
                <w:highlight w:val="yellow"/>
              </w:rPr>
            </w:rPrChange>
          </w:rPr>
          <w:delText>[DOPLNIT]</w:delText>
        </w:r>
      </w:del>
      <w:r w:rsidRPr="00FD02F0">
        <w:rPr>
          <w:rFonts w:cs="Arial"/>
        </w:rPr>
        <w:t xml:space="preserve">, oddíl </w:t>
      </w:r>
      <w:ins w:id="112" w:author="Vávra Jiří Mgr." w:date="2025-09-09T15:08:00Z">
        <w:r w:rsidR="00FD02F0" w:rsidRPr="00FD02F0">
          <w:rPr>
            <w:rFonts w:cs="Arial"/>
            <w:snapToGrid w:val="0"/>
            <w:rPrChange w:id="113" w:author="Vávra Jiří Mgr." w:date="2025-09-09T15:09:00Z">
              <w:rPr>
                <w:rFonts w:cs="Arial"/>
                <w:b/>
                <w:bCs/>
                <w:snapToGrid w:val="0"/>
              </w:rPr>
            </w:rPrChange>
          </w:rPr>
          <w:t>C</w:t>
        </w:r>
      </w:ins>
      <w:del w:id="114" w:author="Vávra Jiří Mgr." w:date="2025-09-09T15:08:00Z">
        <w:r w:rsidRPr="00FD02F0" w:rsidDel="00FD02F0">
          <w:rPr>
            <w:rFonts w:cs="Arial"/>
            <w:snapToGrid w:val="0"/>
            <w:rPrChange w:id="115" w:author="Vávra Jiří Mgr." w:date="2025-09-09T15:09:00Z">
              <w:rPr>
                <w:rFonts w:cs="Arial"/>
                <w:b/>
                <w:bCs/>
                <w:snapToGrid w:val="0"/>
                <w:highlight w:val="yellow"/>
              </w:rPr>
            </w:rPrChange>
          </w:rPr>
          <w:delText>[DOPLNIT]</w:delText>
        </w:r>
      </w:del>
      <w:r w:rsidRPr="00FD02F0">
        <w:rPr>
          <w:rFonts w:cs="Arial"/>
        </w:rPr>
        <w:t xml:space="preserve">, vložka </w:t>
      </w:r>
      <w:ins w:id="116" w:author="Vávra Jiří Mgr." w:date="2025-09-09T15:08:00Z">
        <w:r w:rsidR="00FD02F0" w:rsidRPr="00FD02F0">
          <w:rPr>
            <w:rFonts w:cs="Arial"/>
            <w:snapToGrid w:val="0"/>
            <w:rPrChange w:id="117" w:author="Vávra Jiří Mgr." w:date="2025-09-09T15:09:00Z">
              <w:rPr>
                <w:rFonts w:cs="Arial"/>
                <w:b/>
                <w:bCs/>
                <w:snapToGrid w:val="0"/>
              </w:rPr>
            </w:rPrChange>
          </w:rPr>
          <w:t>24774</w:t>
        </w:r>
      </w:ins>
      <w:del w:id="118" w:author="Vávra Jiří Mgr." w:date="2025-09-09T15:08:00Z">
        <w:r w:rsidRPr="00FD02F0" w:rsidDel="00FD02F0">
          <w:rPr>
            <w:rFonts w:cs="Arial"/>
            <w:snapToGrid w:val="0"/>
            <w:rPrChange w:id="119" w:author="Vávra Jiří Mgr." w:date="2025-09-09T15:09:00Z">
              <w:rPr>
                <w:rFonts w:cs="Arial"/>
                <w:b/>
                <w:bCs/>
                <w:snapToGrid w:val="0"/>
                <w:highlight w:val="yellow"/>
              </w:rPr>
            </w:rPrChange>
          </w:rPr>
          <w:delText>[DOPLNIT]</w:delText>
        </w:r>
      </w:del>
      <w:r w:rsidRPr="00FD02F0">
        <w:rPr>
          <w:rFonts w:cs="Arial"/>
          <w:snapToGrid w:val="0"/>
        </w:rPr>
        <w:t>.</w:t>
      </w:r>
    </w:p>
    <w:p w14:paraId="1346C157" w14:textId="77777777" w:rsidR="00D1499E" w:rsidRPr="009966C5" w:rsidRDefault="00D1499E" w:rsidP="00D1499E">
      <w:pPr>
        <w:tabs>
          <w:tab w:val="left" w:pos="2127"/>
          <w:tab w:val="left" w:pos="4800"/>
        </w:tabs>
        <w:rPr>
          <w:rFonts w:cs="Arial"/>
          <w:snapToGrid w:val="0"/>
          <w:szCs w:val="22"/>
        </w:rPr>
      </w:pPr>
      <w:r w:rsidRPr="009966C5">
        <w:rPr>
          <w:rFonts w:cs="Arial"/>
        </w:rPr>
        <w:t>(dále jen „</w:t>
      </w:r>
      <w:r w:rsidRPr="009966C5">
        <w:rPr>
          <w:rFonts w:cs="Arial"/>
          <w:b/>
        </w:rPr>
        <w:t>zhotovitel</w:t>
      </w:r>
      <w:r w:rsidRPr="009966C5">
        <w:rPr>
          <w:rFonts w:cs="Arial"/>
        </w:rPr>
        <w:t>“)</w:t>
      </w:r>
    </w:p>
    <w:p w14:paraId="7D1AEB07" w14:textId="77777777" w:rsidR="00D1499E" w:rsidRPr="009966C5" w:rsidRDefault="00D1499E" w:rsidP="00112524">
      <w:pPr>
        <w:rPr>
          <w:rFonts w:cs="Arial"/>
          <w:szCs w:val="22"/>
        </w:rPr>
      </w:pPr>
    </w:p>
    <w:p w14:paraId="0C330FEA" w14:textId="04288303" w:rsidR="0094054F" w:rsidRPr="009966C5" w:rsidRDefault="004539E7" w:rsidP="00112524">
      <w:pPr>
        <w:rPr>
          <w:rFonts w:cs="Arial"/>
          <w:b/>
          <w:i/>
          <w:szCs w:val="22"/>
        </w:rPr>
      </w:pPr>
      <w:r>
        <w:rPr>
          <w:rFonts w:cs="Arial"/>
          <w:szCs w:val="22"/>
        </w:rPr>
        <w:t>na veřejnou zakázku malého rozsahu s </w:t>
      </w:r>
      <w:r w:rsidRPr="008462F5">
        <w:rPr>
          <w:rFonts w:cs="Arial"/>
          <w:szCs w:val="22"/>
        </w:rPr>
        <w:t>názvem „</w:t>
      </w:r>
      <w:ins w:id="120" w:author="Vávra Jiří Mgr." w:date="2025-08-19T15:35:00Z">
        <w:r w:rsidR="008462F5" w:rsidRPr="008462F5">
          <w:rPr>
            <w:rFonts w:cs="Arial"/>
            <w:szCs w:val="22"/>
            <w:rPrChange w:id="121" w:author="Vávra Jiří Mgr." w:date="2025-08-19T15:35:00Z">
              <w:rPr>
                <w:rFonts w:cs="Arial"/>
                <w:b/>
                <w:bCs/>
                <w:szCs w:val="22"/>
                <w:highlight w:val="yellow"/>
              </w:rPr>
            </w:rPrChange>
          </w:rPr>
          <w:t>Předběžný geotechnický průzkum pro KoPÚ Vyškovec</w:t>
        </w:r>
      </w:ins>
      <w:del w:id="122" w:author="Vávra Jiří Mgr." w:date="2025-08-19T15:35:00Z">
        <w:r w:rsidRPr="008462F5" w:rsidDel="008462F5">
          <w:rPr>
            <w:rFonts w:cs="Arial"/>
            <w:szCs w:val="22"/>
            <w:rPrChange w:id="123" w:author="Vávra Jiří Mgr." w:date="2025-08-19T15:35:00Z">
              <w:rPr>
                <w:rFonts w:cs="Arial"/>
                <w:b/>
                <w:bCs/>
                <w:szCs w:val="22"/>
                <w:highlight w:val="yellow"/>
              </w:rPr>
            </w:rPrChange>
          </w:rPr>
          <w:delText>[DOPLNIT]</w:delText>
        </w:r>
      </w:del>
      <w:r w:rsidRPr="008462F5">
        <w:rPr>
          <w:rFonts w:cs="Arial"/>
          <w:szCs w:val="22"/>
        </w:rPr>
        <w:t>“, n</w:t>
      </w:r>
      <w:r w:rsidR="000D303F" w:rsidRPr="008462F5">
        <w:rPr>
          <w:rFonts w:cs="Arial"/>
          <w:szCs w:val="22"/>
        </w:rPr>
        <w:t>a základě výsledku výběrového řízení</w:t>
      </w:r>
      <w:r w:rsidR="000D303F" w:rsidRPr="009966C5">
        <w:rPr>
          <w:rFonts w:cs="Arial"/>
          <w:szCs w:val="22"/>
        </w:rPr>
        <w:t xml:space="preserve"> </w:t>
      </w:r>
      <w:r>
        <w:rPr>
          <w:rFonts w:cs="Arial"/>
          <w:szCs w:val="22"/>
        </w:rPr>
        <w:t>realizovaného</w:t>
      </w:r>
      <w:r w:rsidRPr="009966C5">
        <w:rPr>
          <w:rFonts w:cs="Arial"/>
          <w:szCs w:val="22"/>
        </w:rPr>
        <w:t xml:space="preserve"> </w:t>
      </w:r>
      <w:r w:rsidR="00112524" w:rsidRPr="009966C5">
        <w:rPr>
          <w:rFonts w:cs="Arial"/>
          <w:szCs w:val="22"/>
        </w:rPr>
        <w:t>v souladu s příslušnými ustanoveními zákona č.</w:t>
      </w:r>
      <w:r w:rsidR="002F018A">
        <w:rPr>
          <w:rFonts w:cs="Arial"/>
          <w:szCs w:val="22"/>
        </w:rPr>
        <w:t> </w:t>
      </w:r>
      <w:r w:rsidR="00112524" w:rsidRPr="009966C5">
        <w:rPr>
          <w:rFonts w:cs="Arial"/>
          <w:szCs w:val="22"/>
        </w:rPr>
        <w:t>134/2016 Sb., o zadávání veřejných zakázek</w:t>
      </w:r>
      <w:r w:rsidR="00812ED3" w:rsidRPr="009966C5">
        <w:rPr>
          <w:rFonts w:cs="Arial"/>
          <w:szCs w:val="22"/>
        </w:rPr>
        <w:t>, ve znění pozdějších předpisů</w:t>
      </w:r>
      <w:r>
        <w:rPr>
          <w:rFonts w:cs="Arial"/>
          <w:szCs w:val="22"/>
        </w:rPr>
        <w:t xml:space="preserve"> (dále jen „ZZVZ“)</w:t>
      </w:r>
      <w:r w:rsidR="001103D2" w:rsidRPr="009966C5">
        <w:rPr>
          <w:rFonts w:cs="Arial"/>
          <w:szCs w:val="22"/>
        </w:rPr>
        <w:t>.</w:t>
      </w:r>
    </w:p>
    <w:p w14:paraId="1DF632B1" w14:textId="77777777" w:rsidR="00ED61CA" w:rsidRPr="009966C5" w:rsidRDefault="00ED61CA" w:rsidP="00093FDF">
      <w:pPr>
        <w:pStyle w:val="Zkladntext"/>
        <w:rPr>
          <w:rFonts w:cs="Arial"/>
          <w:b w:val="0"/>
          <w:i w:val="0"/>
          <w:szCs w:val="22"/>
        </w:rPr>
      </w:pPr>
    </w:p>
    <w:p w14:paraId="203A8CCE" w14:textId="79B6A4EA" w:rsidR="00DF45BD" w:rsidRPr="009966C5" w:rsidRDefault="00420EC8" w:rsidP="00DF45BD">
      <w:pPr>
        <w:pStyle w:val="l-L1"/>
      </w:pPr>
      <w:r w:rsidRPr="009966C5">
        <w:t>P</w:t>
      </w:r>
      <w:r w:rsidR="00DF45BD" w:rsidRPr="009966C5">
        <w:t xml:space="preserve">ředmět </w:t>
      </w:r>
      <w:r w:rsidRPr="009966C5">
        <w:t xml:space="preserve">a účel </w:t>
      </w:r>
      <w:r w:rsidR="00DF45BD" w:rsidRPr="009966C5">
        <w:t>smlouv</w:t>
      </w:r>
      <w:r w:rsidR="00CD10FE" w:rsidRPr="009966C5">
        <w:t>y</w:t>
      </w:r>
    </w:p>
    <w:p w14:paraId="0448D07D" w14:textId="70FC84D5" w:rsidR="004404D8" w:rsidRPr="009966C5" w:rsidRDefault="007F5AFE" w:rsidP="0003369B">
      <w:pPr>
        <w:pStyle w:val="l-L2"/>
        <w:numPr>
          <w:ilvl w:val="0"/>
          <w:numId w:val="11"/>
        </w:numPr>
        <w:ind w:left="357" w:hanging="357"/>
      </w:pPr>
      <w:r w:rsidRPr="009966C5">
        <w:t>Účelem této smlouvy je</w:t>
      </w:r>
      <w:r w:rsidR="00364403" w:rsidRPr="009966C5">
        <w:t xml:space="preserve"> </w:t>
      </w:r>
      <w:r w:rsidR="007C0D41" w:rsidRPr="009966C5">
        <w:t>úprava práv a povinností smluvních stran</w:t>
      </w:r>
      <w:r w:rsidR="00364403" w:rsidRPr="009966C5">
        <w:t xml:space="preserve"> </w:t>
      </w:r>
      <w:r w:rsidR="007C0D41" w:rsidRPr="009966C5">
        <w:t xml:space="preserve">při </w:t>
      </w:r>
      <w:r w:rsidR="00265531" w:rsidRPr="009966C5">
        <w:t xml:space="preserve">realizaci veřejné zakázky </w:t>
      </w:r>
      <w:r w:rsidR="009E11D1" w:rsidRPr="009966C5">
        <w:t>malého rozsahu</w:t>
      </w:r>
      <w:del w:id="124" w:author="Vávra Jiří Mgr." w:date="2025-09-09T15:29:00Z">
        <w:r w:rsidR="009E11D1" w:rsidRPr="009966C5" w:rsidDel="00731A48">
          <w:delText xml:space="preserve"> </w:delText>
        </w:r>
        <w:r w:rsidR="00364403" w:rsidRPr="009966C5" w:rsidDel="00731A48">
          <w:delText xml:space="preserve">č.j. </w:delText>
        </w:r>
      </w:del>
      <w:ins w:id="125" w:author="Vávra Jiří Mgr." w:date="2025-09-09T15:12:00Z">
        <w:r w:rsidR="00FD02F0">
          <w:t xml:space="preserve"> </w:t>
        </w:r>
      </w:ins>
      <w:del w:id="126" w:author="Vávra Jiří Mgr." w:date="2025-09-09T15:12:00Z">
        <w:r w:rsidR="00955757" w:rsidRPr="009966C5" w:rsidDel="00FD02F0">
          <w:rPr>
            <w:b/>
            <w:highlight w:val="yellow"/>
          </w:rPr>
          <w:delText>[DOPLNIT]</w:delText>
        </w:r>
        <w:r w:rsidR="00364403" w:rsidRPr="009966C5" w:rsidDel="00FD02F0">
          <w:delText xml:space="preserve"> </w:delText>
        </w:r>
      </w:del>
      <w:r w:rsidR="00265531" w:rsidRPr="009966C5">
        <w:t>s názvem „</w:t>
      </w:r>
      <w:bookmarkStart w:id="127" w:name="_Hlk16152047"/>
      <w:del w:id="128" w:author="Vávra Jiří Mgr." w:date="2025-08-19T15:36:00Z">
        <w:r w:rsidR="001A32A5" w:rsidRPr="009966C5" w:rsidDel="008462F5">
          <w:delText xml:space="preserve">Zpracování geotechnického průzkumu </w:delText>
        </w:r>
        <w:bookmarkEnd w:id="127"/>
        <w:r w:rsidR="001A32A5" w:rsidRPr="009966C5" w:rsidDel="008462F5">
          <w:delText>v k.ú.</w:delText>
        </w:r>
        <w:r w:rsidR="00E935E1" w:rsidDel="008462F5">
          <w:delText> </w:delText>
        </w:r>
      </w:del>
      <w:ins w:id="129" w:author="Vávra Jiří Mgr." w:date="2025-08-19T15:36:00Z">
        <w:r w:rsidR="008462F5" w:rsidRPr="00B71000">
          <w:rPr>
            <w:rFonts w:cs="Arial"/>
            <w:szCs w:val="22"/>
          </w:rPr>
          <w:t>Předběžný geotechnický průzkum pro KoPÚ Vyškovec</w:t>
        </w:r>
      </w:ins>
      <w:del w:id="130" w:author="Vávra Jiří Mgr." w:date="2025-08-19T15:36:00Z">
        <w:r w:rsidR="00955757" w:rsidRPr="009966C5" w:rsidDel="008462F5">
          <w:rPr>
            <w:b/>
            <w:highlight w:val="yellow"/>
          </w:rPr>
          <w:delText>[DOPLNIT]</w:delText>
        </w:r>
      </w:del>
      <w:r w:rsidR="00265531" w:rsidRPr="009966C5">
        <w:t>“</w:t>
      </w:r>
      <w:r w:rsidR="00B70E97" w:rsidRPr="009966C5">
        <w:t>.</w:t>
      </w:r>
      <w:bookmarkStart w:id="131" w:name="_Ref368937392"/>
      <w:r w:rsidR="00CF30A6" w:rsidRPr="009966C5" w:rsidDel="00CF30A6">
        <w:t xml:space="preserve"> </w:t>
      </w:r>
      <w:r w:rsidR="00CF30A6" w:rsidRPr="009966C5">
        <w:t>G</w:t>
      </w:r>
      <w:r w:rsidR="00DC55FB" w:rsidRPr="009966C5">
        <w:t xml:space="preserve">eotechnický průzkum (dále jen </w:t>
      </w:r>
      <w:r w:rsidR="00812ED3" w:rsidRPr="009966C5">
        <w:t>„</w:t>
      </w:r>
      <w:r w:rsidR="00DC55FB" w:rsidRPr="009966C5">
        <w:t>GTP</w:t>
      </w:r>
      <w:r w:rsidR="00812ED3" w:rsidRPr="009966C5">
        <w:t>“</w:t>
      </w:r>
      <w:r w:rsidR="00DC55FB" w:rsidRPr="009966C5">
        <w:t>)</w:t>
      </w:r>
      <w:r w:rsidR="00CF30A6" w:rsidRPr="009966C5">
        <w:t xml:space="preserve"> </w:t>
      </w:r>
      <w:r w:rsidR="00B04130" w:rsidRPr="009966C5">
        <w:t xml:space="preserve">bude prováděn na vybraných lokalitách výše uvedeného katastrálního území, kde </w:t>
      </w:r>
      <w:r w:rsidR="00A557DF" w:rsidRPr="009966C5">
        <w:t xml:space="preserve">vyhodnotí </w:t>
      </w:r>
      <w:r w:rsidR="001A32A5" w:rsidRPr="009966C5">
        <w:t>geologické a</w:t>
      </w:r>
      <w:r w:rsidR="008A309F" w:rsidRPr="009966C5">
        <w:t> </w:t>
      </w:r>
      <w:r w:rsidR="001A32A5" w:rsidRPr="009966C5">
        <w:t xml:space="preserve">hydrogeologické poměry </w:t>
      </w:r>
      <w:r w:rsidR="008325A1" w:rsidRPr="009966C5">
        <w:t>a</w:t>
      </w:r>
      <w:r w:rsidR="00E935E1">
        <w:t> </w:t>
      </w:r>
      <w:r w:rsidR="00914EF8" w:rsidRPr="009966C5">
        <w:t xml:space="preserve">bude podkladem pro zpracování </w:t>
      </w:r>
      <w:r w:rsidR="00B13043" w:rsidRPr="009966C5">
        <w:t xml:space="preserve">dokumentace technického řešení v rámci zpracování </w:t>
      </w:r>
      <w:r w:rsidR="00914EF8" w:rsidRPr="009966C5">
        <w:t xml:space="preserve">plánu společných zařízení </w:t>
      </w:r>
      <w:r w:rsidR="00B13043" w:rsidRPr="009966C5">
        <w:t xml:space="preserve">při </w:t>
      </w:r>
      <w:r w:rsidR="00914EF8" w:rsidRPr="009966C5">
        <w:t>komplexní pozemkové úprav</w:t>
      </w:r>
      <w:r w:rsidR="00B13043" w:rsidRPr="009966C5">
        <w:t>ě</w:t>
      </w:r>
      <w:r w:rsidR="00914EF8" w:rsidRPr="009966C5">
        <w:t xml:space="preserve"> </w:t>
      </w:r>
      <w:r w:rsidR="00914EF8" w:rsidRPr="008462F5">
        <w:t>v k.</w:t>
      </w:r>
      <w:ins w:id="132" w:author="Vávra Jiří Mgr." w:date="2025-09-09T15:12:00Z">
        <w:r w:rsidR="00FD02F0">
          <w:t xml:space="preserve"> </w:t>
        </w:r>
      </w:ins>
      <w:r w:rsidR="00914EF8" w:rsidRPr="008462F5">
        <w:t>ú.</w:t>
      </w:r>
      <w:ins w:id="133" w:author="Vávra Jiří Mgr." w:date="2025-08-19T15:36:00Z">
        <w:r w:rsidR="008462F5" w:rsidRPr="008462F5">
          <w:rPr>
            <w:rPrChange w:id="134" w:author="Vávra Jiří Mgr." w:date="2025-08-19T15:42:00Z">
              <w:rPr>
                <w:b/>
                <w:bCs/>
              </w:rPr>
            </w:rPrChange>
          </w:rPr>
          <w:t xml:space="preserve"> Vyškovec</w:t>
        </w:r>
      </w:ins>
      <w:del w:id="135" w:author="Vávra Jiří Mgr." w:date="2025-08-19T15:36:00Z">
        <w:r w:rsidR="00E935E1" w:rsidDel="008462F5">
          <w:delText> </w:delText>
        </w:r>
        <w:r w:rsidR="00955757" w:rsidRPr="009966C5" w:rsidDel="008462F5">
          <w:rPr>
            <w:b/>
            <w:highlight w:val="yellow"/>
          </w:rPr>
          <w:delText>[DOPLNIT]</w:delText>
        </w:r>
      </w:del>
      <w:r w:rsidR="001D5DA9" w:rsidRPr="009966C5">
        <w:t>.</w:t>
      </w:r>
    </w:p>
    <w:p w14:paraId="03C3A8DE" w14:textId="27D001B4" w:rsidR="00093FDF" w:rsidRPr="009966C5" w:rsidRDefault="00CB0D3F" w:rsidP="0003369B">
      <w:pPr>
        <w:pStyle w:val="l-L2"/>
        <w:numPr>
          <w:ilvl w:val="0"/>
          <w:numId w:val="11"/>
        </w:numPr>
        <w:ind w:left="357" w:hanging="357"/>
        <w:rPr>
          <w:rStyle w:val="Siln"/>
          <w:b w:val="0"/>
          <w:bCs w:val="0"/>
        </w:rPr>
      </w:pPr>
      <w:r w:rsidRPr="009966C5">
        <w:t>Předmětem této smlouvy je závazek z</w:t>
      </w:r>
      <w:r w:rsidR="004F5D4D" w:rsidRPr="009966C5">
        <w:t>hotovitel</w:t>
      </w:r>
      <w:r w:rsidRPr="009966C5">
        <w:t>e</w:t>
      </w:r>
      <w:r w:rsidR="00364403" w:rsidRPr="009966C5">
        <w:t xml:space="preserve"> </w:t>
      </w:r>
      <w:r w:rsidR="00CD5549" w:rsidRPr="009966C5">
        <w:t xml:space="preserve">provést </w:t>
      </w:r>
      <w:r w:rsidR="00106192" w:rsidRPr="009966C5">
        <w:t>v souladu s</w:t>
      </w:r>
      <w:r w:rsidR="00347565" w:rsidRPr="009966C5">
        <w:t> právními předpisy</w:t>
      </w:r>
      <w:r w:rsidR="00A8543E">
        <w:t>,</w:t>
      </w:r>
      <w:r w:rsidR="00347565" w:rsidRPr="009966C5">
        <w:t xml:space="preserve"> </w:t>
      </w:r>
      <w:r w:rsidR="00106192" w:rsidRPr="009966C5">
        <w:t>touto</w:t>
      </w:r>
      <w:r w:rsidR="00E935E1">
        <w:t> </w:t>
      </w:r>
      <w:r w:rsidR="00106192" w:rsidRPr="009966C5">
        <w:t>smlouvou a jejími přílohami pro</w:t>
      </w:r>
      <w:r w:rsidR="00CD5549" w:rsidRPr="009966C5">
        <w:t xml:space="preserve"> objednatele</w:t>
      </w:r>
      <w:r w:rsidR="00132C06">
        <w:t xml:space="preserve"> řádně a včas</w:t>
      </w:r>
      <w:r w:rsidR="00CD5549" w:rsidRPr="009966C5">
        <w:t xml:space="preserve"> </w:t>
      </w:r>
      <w:r w:rsidRPr="009966C5">
        <w:t>d</w:t>
      </w:r>
      <w:r w:rsidR="000675F3" w:rsidRPr="009966C5">
        <w:t>ílo</w:t>
      </w:r>
      <w:r w:rsidR="00F8750E" w:rsidRPr="009966C5">
        <w:t xml:space="preserve"> ve formě </w:t>
      </w:r>
      <w:r w:rsidR="00B04130" w:rsidRPr="009966C5">
        <w:t>GTP</w:t>
      </w:r>
      <w:r w:rsidR="00B62D72" w:rsidRPr="009966C5">
        <w:t xml:space="preserve"> včetně laboratorních zkoušek,</w:t>
      </w:r>
      <w:r w:rsidR="00364403" w:rsidRPr="009966C5">
        <w:t xml:space="preserve"> </w:t>
      </w:r>
      <w:r w:rsidR="005644A3" w:rsidRPr="009966C5">
        <w:t>kter</w:t>
      </w:r>
      <w:r w:rsidR="00B62D72" w:rsidRPr="009966C5">
        <w:t>é</w:t>
      </w:r>
      <w:r w:rsidR="005644A3" w:rsidRPr="009966C5">
        <w:t xml:space="preserve"> bude obsahovat:</w:t>
      </w:r>
      <w:bookmarkEnd w:id="131"/>
    </w:p>
    <w:p w14:paraId="04320958" w14:textId="72DAA848" w:rsidR="006053C4" w:rsidRPr="009966C5" w:rsidRDefault="5A2EEFD3" w:rsidP="0003369B">
      <w:pPr>
        <w:pStyle w:val="l-L2"/>
        <w:numPr>
          <w:ilvl w:val="0"/>
          <w:numId w:val="12"/>
        </w:numPr>
      </w:pPr>
      <w:r w:rsidRPr="009966C5">
        <w:t>Identi</w:t>
      </w:r>
      <w:r w:rsidR="5737C734" w:rsidRPr="009966C5">
        <w:t>fikační údaje</w:t>
      </w:r>
    </w:p>
    <w:p w14:paraId="1B1053BA" w14:textId="77777777" w:rsidR="003F05DE" w:rsidRPr="009966C5" w:rsidRDefault="7B2B610C" w:rsidP="0003369B">
      <w:pPr>
        <w:pStyle w:val="l-L2"/>
        <w:numPr>
          <w:ilvl w:val="0"/>
          <w:numId w:val="12"/>
        </w:numPr>
      </w:pPr>
      <w:r w:rsidRPr="009966C5">
        <w:t>Popis stavby včetně objektů</w:t>
      </w:r>
    </w:p>
    <w:p w14:paraId="1D12A590" w14:textId="77777777" w:rsidR="003F05DE" w:rsidRPr="009966C5" w:rsidRDefault="7B2B610C" w:rsidP="0003369B">
      <w:pPr>
        <w:pStyle w:val="l-L2"/>
        <w:numPr>
          <w:ilvl w:val="0"/>
          <w:numId w:val="12"/>
        </w:numPr>
      </w:pPr>
      <w:r w:rsidRPr="009966C5">
        <w:t>Rozbor dostupných podkladů</w:t>
      </w:r>
    </w:p>
    <w:p w14:paraId="1D439214" w14:textId="77777777" w:rsidR="003F05DE" w:rsidRPr="009966C5" w:rsidRDefault="0B1508E2" w:rsidP="0003369B">
      <w:pPr>
        <w:pStyle w:val="l-L2"/>
        <w:numPr>
          <w:ilvl w:val="0"/>
          <w:numId w:val="12"/>
        </w:numPr>
      </w:pPr>
      <w:r w:rsidRPr="009966C5">
        <w:t>Popis geologických poměrů</w:t>
      </w:r>
    </w:p>
    <w:p w14:paraId="6E7AC335" w14:textId="6CDE0A71" w:rsidR="008325A1" w:rsidRPr="009966C5" w:rsidRDefault="0B1508E2" w:rsidP="0003369B">
      <w:pPr>
        <w:pStyle w:val="l-L2"/>
        <w:numPr>
          <w:ilvl w:val="0"/>
          <w:numId w:val="12"/>
        </w:numPr>
      </w:pPr>
      <w:r w:rsidRPr="009966C5">
        <w:t>Popis hydrogeologických poměrů</w:t>
      </w:r>
    </w:p>
    <w:p w14:paraId="4C20731C" w14:textId="77777777" w:rsidR="006505DF" w:rsidRPr="009966C5" w:rsidRDefault="0B1508E2" w:rsidP="0003369B">
      <w:pPr>
        <w:pStyle w:val="l-L2"/>
        <w:numPr>
          <w:ilvl w:val="0"/>
          <w:numId w:val="12"/>
        </w:numPr>
      </w:pPr>
      <w:r w:rsidRPr="009966C5">
        <w:t>Popis geologického profilu průzkumných sond</w:t>
      </w:r>
    </w:p>
    <w:p w14:paraId="1F422271" w14:textId="77777777" w:rsidR="006505DF" w:rsidRPr="009966C5" w:rsidRDefault="0B1508E2" w:rsidP="0003369B">
      <w:pPr>
        <w:pStyle w:val="l-L2"/>
        <w:numPr>
          <w:ilvl w:val="0"/>
          <w:numId w:val="12"/>
        </w:numPr>
      </w:pPr>
      <w:r w:rsidRPr="009966C5">
        <w:t>Protokoly o laboratorních zkouškách</w:t>
      </w:r>
    </w:p>
    <w:p w14:paraId="719775BB" w14:textId="77777777" w:rsidR="006505DF" w:rsidRPr="009966C5" w:rsidRDefault="0B1508E2" w:rsidP="0003369B">
      <w:pPr>
        <w:pStyle w:val="l-L2"/>
        <w:numPr>
          <w:ilvl w:val="0"/>
          <w:numId w:val="12"/>
        </w:numPr>
      </w:pPr>
      <w:r w:rsidRPr="009966C5">
        <w:t>Z</w:t>
      </w:r>
      <w:r w:rsidR="5A2EEFD3" w:rsidRPr="009966C5">
        <w:t xml:space="preserve">ávěrečná zpráva </w:t>
      </w:r>
      <w:r w:rsidR="7B2B610C" w:rsidRPr="009966C5">
        <w:t>(</w:t>
      </w:r>
      <w:r w:rsidR="5A2EEFD3" w:rsidRPr="009966C5">
        <w:t xml:space="preserve">včetně závěrů </w:t>
      </w:r>
      <w:r w:rsidRPr="009966C5">
        <w:t>a doporučení</w:t>
      </w:r>
      <w:r w:rsidR="7B2B610C" w:rsidRPr="009966C5">
        <w:t>)</w:t>
      </w:r>
    </w:p>
    <w:p w14:paraId="0E1EDA4B" w14:textId="77777777" w:rsidR="006505DF" w:rsidRPr="009966C5" w:rsidRDefault="7B2B610C" w:rsidP="0003369B">
      <w:pPr>
        <w:pStyle w:val="l-L2"/>
        <w:numPr>
          <w:ilvl w:val="0"/>
          <w:numId w:val="12"/>
        </w:numPr>
      </w:pPr>
      <w:r w:rsidRPr="009966C5">
        <w:t>Mapové podklady (včetně popisu a umístění sond)</w:t>
      </w:r>
    </w:p>
    <w:p w14:paraId="62A82577" w14:textId="77777777" w:rsidR="006505DF" w:rsidRPr="009966C5" w:rsidRDefault="52BA460D" w:rsidP="0003369B">
      <w:pPr>
        <w:pStyle w:val="l-L2"/>
        <w:numPr>
          <w:ilvl w:val="0"/>
          <w:numId w:val="12"/>
        </w:numPr>
      </w:pPr>
      <w:r w:rsidRPr="009966C5">
        <w:t>Podrobná situace (měřítko dle podkladů zadání)</w:t>
      </w:r>
    </w:p>
    <w:p w14:paraId="3A98C0C7" w14:textId="31D77552" w:rsidR="006505DF" w:rsidRPr="009966C5" w:rsidRDefault="52BA460D" w:rsidP="0003369B">
      <w:pPr>
        <w:pStyle w:val="l-L2"/>
        <w:numPr>
          <w:ilvl w:val="0"/>
          <w:numId w:val="12"/>
        </w:numPr>
      </w:pPr>
      <w:r w:rsidRPr="009966C5">
        <w:t>Podélný profil (měřítko dle podkladů zadání)</w:t>
      </w:r>
    </w:p>
    <w:p w14:paraId="553020E3" w14:textId="42C06D20" w:rsidR="001B7847" w:rsidRPr="009966C5" w:rsidRDefault="008325A1" w:rsidP="00955757">
      <w:pPr>
        <w:pStyle w:val="l-L2"/>
        <w:ind w:left="357"/>
        <w:rPr>
          <w:bCs/>
        </w:rPr>
      </w:pPr>
      <w:r w:rsidRPr="009966C5">
        <w:rPr>
          <w:bCs/>
        </w:rPr>
        <w:t xml:space="preserve">GTP bude proveden dle požadavků objednatele </w:t>
      </w:r>
      <w:r w:rsidRPr="008462F5">
        <w:rPr>
          <w:bCs/>
        </w:rPr>
        <w:t xml:space="preserve">jako </w:t>
      </w:r>
      <w:del w:id="136" w:author="Vávra Jiří Mgr." w:date="2025-08-19T15:42:00Z">
        <w:r w:rsidR="00BC1D8F" w:rsidRPr="008462F5" w:rsidDel="008462F5">
          <w:rPr>
            <w:rPrChange w:id="137" w:author="Vávra Jiří Mgr." w:date="2025-08-19T15:43:00Z">
              <w:rPr>
                <w:highlight w:val="yellow"/>
              </w:rPr>
            </w:rPrChange>
          </w:rPr>
          <w:delText>Varianty (</w:delText>
        </w:r>
        <w:r w:rsidR="00BC1D8F" w:rsidRPr="008462F5" w:rsidDel="008462F5">
          <w:rPr>
            <w:rPrChange w:id="138" w:author="Vávra Jiří Mgr." w:date="2025-08-19T15:43:00Z">
              <w:rPr>
                <w:i/>
                <w:iCs/>
                <w:highlight w:val="yellow"/>
              </w:rPr>
            </w:rPrChange>
          </w:rPr>
          <w:delText>vybrat jednu z</w:delText>
        </w:r>
        <w:r w:rsidR="006053C4" w:rsidRPr="008462F5" w:rsidDel="008462F5">
          <w:rPr>
            <w:rPrChange w:id="139" w:author="Vávra Jiří Mgr." w:date="2025-08-19T15:43:00Z">
              <w:rPr>
                <w:i/>
                <w:iCs/>
                <w:highlight w:val="yellow"/>
              </w:rPr>
            </w:rPrChange>
          </w:rPr>
          <w:delText> </w:delText>
        </w:r>
        <w:r w:rsidR="00BC1D8F" w:rsidRPr="008462F5" w:rsidDel="008462F5">
          <w:rPr>
            <w:rPrChange w:id="140" w:author="Vávra Jiří Mgr." w:date="2025-08-19T15:43:00Z">
              <w:rPr>
                <w:i/>
                <w:iCs/>
                <w:highlight w:val="yellow"/>
              </w:rPr>
            </w:rPrChange>
          </w:rPr>
          <w:delText>možností</w:delText>
        </w:r>
        <w:r w:rsidR="006053C4" w:rsidRPr="008462F5" w:rsidDel="008462F5">
          <w:rPr>
            <w:rPrChange w:id="141" w:author="Vávra Jiří Mgr." w:date="2025-08-19T15:43:00Z">
              <w:rPr>
                <w:i/>
                <w:iCs/>
                <w:highlight w:val="yellow"/>
              </w:rPr>
            </w:rPrChange>
          </w:rPr>
          <w:delText>,</w:delText>
        </w:r>
        <w:r w:rsidR="006053C4" w:rsidRPr="008462F5" w:rsidDel="008462F5">
          <w:rPr>
            <w:b/>
            <w:bCs/>
            <w:rPrChange w:id="142" w:author="Vávra Jiří Mgr." w:date="2025-08-19T15:43:00Z">
              <w:rPr>
                <w:b/>
                <w:bCs/>
                <w:i/>
                <w:iCs/>
                <w:highlight w:val="yellow"/>
              </w:rPr>
            </w:rPrChange>
          </w:rPr>
          <w:delText xml:space="preserve"> případně uvést požadované kombinace těchto průzkumů</w:delText>
        </w:r>
        <w:r w:rsidR="00BC1D8F" w:rsidRPr="008462F5" w:rsidDel="008462F5">
          <w:rPr>
            <w:rPrChange w:id="143" w:author="Vávra Jiří Mgr." w:date="2025-08-19T15:43:00Z">
              <w:rPr>
                <w:i/>
                <w:iCs/>
                <w:highlight w:val="yellow"/>
              </w:rPr>
            </w:rPrChange>
          </w:rPr>
          <w:delText>):</w:delText>
        </w:r>
        <w:r w:rsidR="009B50B8" w:rsidRPr="008462F5" w:rsidDel="008462F5">
          <w:rPr>
            <w:rPrChange w:id="144" w:author="Vávra Jiří Mgr." w:date="2025-08-19T15:43:00Z">
              <w:rPr>
                <w:i/>
                <w:iCs/>
                <w:highlight w:val="yellow"/>
              </w:rPr>
            </w:rPrChange>
          </w:rPr>
          <w:delText xml:space="preserve"> </w:delText>
        </w:r>
      </w:del>
      <w:r w:rsidRPr="008462F5">
        <w:rPr>
          <w:bCs/>
          <w:rPrChange w:id="145" w:author="Vávra Jiří Mgr." w:date="2025-08-19T15:43:00Z">
            <w:rPr>
              <w:bCs/>
              <w:i/>
              <w:iCs/>
              <w:highlight w:val="yellow"/>
            </w:rPr>
          </w:rPrChange>
        </w:rPr>
        <w:t>předběžný</w:t>
      </w:r>
      <w:r w:rsidR="00DC55FB" w:rsidRPr="008462F5">
        <w:rPr>
          <w:bCs/>
          <w:rPrChange w:id="146" w:author="Vávra Jiří Mgr." w:date="2025-08-19T15:43:00Z">
            <w:rPr>
              <w:bCs/>
              <w:i/>
              <w:iCs/>
              <w:highlight w:val="yellow"/>
            </w:rPr>
          </w:rPrChange>
        </w:rPr>
        <w:t xml:space="preserve"> pro polní cesty</w:t>
      </w:r>
      <w:r w:rsidRPr="008462F5">
        <w:rPr>
          <w:bCs/>
          <w:rPrChange w:id="147" w:author="Vávra Jiří Mgr." w:date="2025-08-19T15:43:00Z">
            <w:rPr>
              <w:bCs/>
              <w:i/>
              <w:iCs/>
              <w:highlight w:val="yellow"/>
            </w:rPr>
          </w:rPrChange>
        </w:rPr>
        <w:t xml:space="preserve">, </w:t>
      </w:r>
      <w:del w:id="148" w:author="Vávra Jiří Mgr." w:date="2025-08-19T15:43:00Z">
        <w:r w:rsidRPr="008462F5" w:rsidDel="008462F5">
          <w:rPr>
            <w:bCs/>
            <w:rPrChange w:id="149" w:author="Vávra Jiří Mgr." w:date="2025-08-19T15:43:00Z">
              <w:rPr>
                <w:bCs/>
                <w:i/>
                <w:iCs/>
                <w:highlight w:val="yellow"/>
              </w:rPr>
            </w:rPrChange>
          </w:rPr>
          <w:delText xml:space="preserve">podrobný </w:delText>
        </w:r>
        <w:r w:rsidR="00BC1D8F" w:rsidRPr="008462F5" w:rsidDel="008462F5">
          <w:rPr>
            <w:bCs/>
            <w:rPrChange w:id="150" w:author="Vávra Jiří Mgr." w:date="2025-08-19T15:43:00Z">
              <w:rPr>
                <w:bCs/>
                <w:i/>
                <w:iCs/>
                <w:highlight w:val="yellow"/>
              </w:rPr>
            </w:rPrChange>
          </w:rPr>
          <w:delText xml:space="preserve">pro polní cesty, </w:delText>
        </w:r>
        <w:r w:rsidR="00DC55FB" w:rsidRPr="008462F5" w:rsidDel="008462F5">
          <w:rPr>
            <w:bCs/>
            <w:rPrChange w:id="151" w:author="Vávra Jiří Mgr." w:date="2025-08-19T15:43:00Z">
              <w:rPr>
                <w:bCs/>
                <w:i/>
                <w:iCs/>
                <w:highlight w:val="yellow"/>
              </w:rPr>
            </w:rPrChange>
          </w:rPr>
          <w:delText xml:space="preserve">předběžný pro vodní nádrže a poldry, podrobný </w:delText>
        </w:r>
        <w:r w:rsidR="00BC1D8F" w:rsidRPr="008462F5" w:rsidDel="008462F5">
          <w:rPr>
            <w:bCs/>
            <w:rPrChange w:id="152" w:author="Vávra Jiří Mgr." w:date="2025-08-19T15:43:00Z">
              <w:rPr>
                <w:bCs/>
                <w:i/>
                <w:iCs/>
                <w:highlight w:val="yellow"/>
              </w:rPr>
            </w:rPrChange>
          </w:rPr>
          <w:delText>pro vodní nádrže a</w:delText>
        </w:r>
        <w:r w:rsidR="009B50B8" w:rsidRPr="008462F5" w:rsidDel="008462F5">
          <w:rPr>
            <w:bCs/>
            <w:rPrChange w:id="153" w:author="Vávra Jiří Mgr." w:date="2025-08-19T15:43:00Z">
              <w:rPr>
                <w:bCs/>
                <w:i/>
                <w:iCs/>
                <w:highlight w:val="yellow"/>
              </w:rPr>
            </w:rPrChange>
          </w:rPr>
          <w:delText> </w:delText>
        </w:r>
        <w:r w:rsidR="00BC1D8F" w:rsidRPr="008462F5" w:rsidDel="008462F5">
          <w:rPr>
            <w:bCs/>
            <w:rPrChange w:id="154" w:author="Vávra Jiří Mgr." w:date="2025-08-19T15:43:00Z">
              <w:rPr>
                <w:bCs/>
                <w:i/>
                <w:iCs/>
                <w:highlight w:val="yellow"/>
              </w:rPr>
            </w:rPrChange>
          </w:rPr>
          <w:delText xml:space="preserve">poldry, </w:delText>
        </w:r>
        <w:r w:rsidR="00A85C66" w:rsidRPr="008462F5" w:rsidDel="008462F5">
          <w:rPr>
            <w:bCs/>
            <w:rPrChange w:id="155" w:author="Vávra Jiří Mgr." w:date="2025-08-19T15:43:00Z">
              <w:rPr>
                <w:bCs/>
                <w:i/>
                <w:iCs/>
                <w:highlight w:val="yellow"/>
              </w:rPr>
            </w:rPrChange>
          </w:rPr>
          <w:delText>předběžný pro protierozní stavby, podrobný pro protierozní stavby</w:delText>
        </w:r>
        <w:r w:rsidR="00A85C66" w:rsidRPr="008462F5" w:rsidDel="008462F5">
          <w:rPr>
            <w:bCs/>
          </w:rPr>
          <w:delText>,</w:delText>
        </w:r>
        <w:r w:rsidR="00AC58BD" w:rsidRPr="008462F5" w:rsidDel="008462F5">
          <w:rPr>
            <w:bCs/>
          </w:rPr>
          <w:delText xml:space="preserve"> </w:delText>
        </w:r>
      </w:del>
      <w:r w:rsidR="00AF35CF" w:rsidRPr="008462F5">
        <w:rPr>
          <w:bCs/>
        </w:rPr>
        <w:t>na</w:t>
      </w:r>
      <w:r w:rsidR="00AF35CF" w:rsidRPr="009966C5">
        <w:rPr>
          <w:bCs/>
        </w:rPr>
        <w:t xml:space="preserve"> základě podkladů a </w:t>
      </w:r>
      <w:r w:rsidRPr="009966C5">
        <w:rPr>
          <w:bCs/>
        </w:rPr>
        <w:t xml:space="preserve">s náležitostmi dle </w:t>
      </w:r>
      <w:r w:rsidR="00347565" w:rsidRPr="009966C5">
        <w:rPr>
          <w:bCs/>
        </w:rPr>
        <w:t>P</w:t>
      </w:r>
      <w:r w:rsidRPr="009966C5">
        <w:rPr>
          <w:bCs/>
        </w:rPr>
        <w:t>řílohy č.</w:t>
      </w:r>
      <w:r w:rsidR="00310BF1" w:rsidRPr="009966C5">
        <w:rPr>
          <w:bCs/>
        </w:rPr>
        <w:t> </w:t>
      </w:r>
      <w:r w:rsidRPr="009966C5">
        <w:rPr>
          <w:bCs/>
        </w:rPr>
        <w:t>1.</w:t>
      </w:r>
      <w:r w:rsidR="009B50B8" w:rsidRPr="009966C5">
        <w:rPr>
          <w:bCs/>
        </w:rPr>
        <w:t xml:space="preserve"> </w:t>
      </w:r>
      <w:r w:rsidR="001B7847" w:rsidRPr="009966C5">
        <w:rPr>
          <w:bCs/>
        </w:rPr>
        <w:t>(dále jen „</w:t>
      </w:r>
      <w:r w:rsidR="00D461CE" w:rsidRPr="009966C5">
        <w:rPr>
          <w:b/>
        </w:rPr>
        <w:t>D</w:t>
      </w:r>
      <w:r w:rsidR="000675F3" w:rsidRPr="009966C5">
        <w:rPr>
          <w:b/>
          <w:bCs/>
        </w:rPr>
        <w:t>ílo</w:t>
      </w:r>
      <w:r w:rsidR="001B7847" w:rsidRPr="009966C5">
        <w:rPr>
          <w:bCs/>
        </w:rPr>
        <w:t>“).</w:t>
      </w:r>
    </w:p>
    <w:p w14:paraId="6C88B234" w14:textId="27F3670F" w:rsidR="00903691" w:rsidRPr="009966C5" w:rsidRDefault="00903691" w:rsidP="0003369B">
      <w:pPr>
        <w:pStyle w:val="l-L2"/>
        <w:numPr>
          <w:ilvl w:val="0"/>
          <w:numId w:val="11"/>
        </w:numPr>
        <w:ind w:left="357" w:hanging="357"/>
      </w:pPr>
      <w:r w:rsidRPr="009966C5">
        <w:t xml:space="preserve">Podrobná specifikace </w:t>
      </w:r>
      <w:r w:rsidR="00D461CE" w:rsidRPr="009966C5">
        <w:t>D</w:t>
      </w:r>
      <w:r w:rsidR="00B70E97" w:rsidRPr="009966C5">
        <w:t>íla</w:t>
      </w:r>
      <w:r w:rsidRPr="009966C5">
        <w:t xml:space="preserve"> je obsažena v Příloze č.</w:t>
      </w:r>
      <w:r w:rsidR="00D461CE" w:rsidRPr="009966C5">
        <w:t> </w:t>
      </w:r>
      <w:r w:rsidRPr="009966C5">
        <w:t>1 této smlouvy</w:t>
      </w:r>
      <w:r w:rsidR="00B965AA" w:rsidRPr="009966C5">
        <w:t>.</w:t>
      </w:r>
    </w:p>
    <w:p w14:paraId="78CE66E0" w14:textId="77777777" w:rsidR="00306237" w:rsidRPr="009966C5" w:rsidRDefault="00554F1C" w:rsidP="0003369B">
      <w:pPr>
        <w:pStyle w:val="l-L2"/>
        <w:numPr>
          <w:ilvl w:val="0"/>
          <w:numId w:val="11"/>
        </w:numPr>
        <w:ind w:left="357" w:hanging="357"/>
      </w:pPr>
      <w:r w:rsidRPr="009966C5">
        <w:lastRenderedPageBreak/>
        <w:t>Zhotovitel prohlašuje, že je ke všem výše uvedeným činnostem odborně způsobilý, a</w:t>
      </w:r>
      <w:r w:rsidR="009B50B8" w:rsidRPr="009966C5">
        <w:t> </w:t>
      </w:r>
      <w:r w:rsidRPr="009966C5">
        <w:t>je držitelem všech potřebných oprávnění a autorizací v souladu s právními předpisy, nebo si je sám na své náklady zajistí.</w:t>
      </w:r>
    </w:p>
    <w:p w14:paraId="782E93E1" w14:textId="383FC58C" w:rsidR="000F2CE2" w:rsidRPr="009966C5" w:rsidRDefault="007F5AFE" w:rsidP="0003369B">
      <w:pPr>
        <w:pStyle w:val="l-L2"/>
        <w:numPr>
          <w:ilvl w:val="0"/>
          <w:numId w:val="11"/>
        </w:numPr>
        <w:ind w:left="357" w:hanging="357"/>
      </w:pPr>
      <w:r w:rsidRPr="009966C5">
        <w:t xml:space="preserve">Objednatel se zavazuje za provedení </w:t>
      </w:r>
      <w:r w:rsidR="00D461CE" w:rsidRPr="009966C5">
        <w:t>D</w:t>
      </w:r>
      <w:r w:rsidR="000675F3" w:rsidRPr="009966C5">
        <w:t>íl</w:t>
      </w:r>
      <w:r w:rsidRPr="009966C5">
        <w:t xml:space="preserve">a zaplatit zhotoviteli </w:t>
      </w:r>
      <w:r w:rsidR="00B965AA" w:rsidRPr="009966C5">
        <w:t>odměnu</w:t>
      </w:r>
      <w:r w:rsidRPr="009966C5">
        <w:t xml:space="preserve"> vymezenou v</w:t>
      </w:r>
      <w:r w:rsidR="00955757" w:rsidRPr="009966C5">
        <w:t> čl. VII.</w:t>
      </w:r>
      <w:r w:rsidR="00C66869" w:rsidRPr="009966C5">
        <w:t xml:space="preserve"> </w:t>
      </w:r>
      <w:r w:rsidRPr="009966C5">
        <w:t>této smlouvy.</w:t>
      </w:r>
    </w:p>
    <w:p w14:paraId="45F1E66C" w14:textId="77777777" w:rsidR="00306237" w:rsidRPr="009966C5" w:rsidRDefault="00306237" w:rsidP="00306237">
      <w:pPr>
        <w:pStyle w:val="l-L2"/>
        <w:rPr>
          <w:rStyle w:val="Siln"/>
          <w:rFonts w:cs="Arial"/>
          <w:b w:val="0"/>
          <w:bCs w:val="0"/>
          <w:szCs w:val="22"/>
        </w:rPr>
      </w:pPr>
    </w:p>
    <w:p w14:paraId="52BCFFB7" w14:textId="0F53BA27" w:rsidR="00576997" w:rsidRPr="009966C5" w:rsidRDefault="00576997" w:rsidP="00F11CF8">
      <w:pPr>
        <w:pStyle w:val="l-L1"/>
      </w:pPr>
      <w:r w:rsidRPr="009966C5">
        <w:t xml:space="preserve">Podklady k provedení </w:t>
      </w:r>
      <w:r w:rsidR="00802674" w:rsidRPr="009966C5">
        <w:t>D</w:t>
      </w:r>
      <w:r w:rsidRPr="009966C5">
        <w:t>íla</w:t>
      </w:r>
    </w:p>
    <w:p w14:paraId="37AAF8D5" w14:textId="20A644F8" w:rsidR="00576997" w:rsidRPr="009966C5" w:rsidRDefault="00977AEC" w:rsidP="0003369B">
      <w:pPr>
        <w:pStyle w:val="l-L2"/>
        <w:numPr>
          <w:ilvl w:val="0"/>
          <w:numId w:val="13"/>
        </w:numPr>
        <w:ind w:left="357" w:hanging="357"/>
      </w:pPr>
      <w:r w:rsidRPr="009966C5">
        <w:t>Objednatel se zavazuje předat zhotoviteli po podpisu této smlouvy tyto podklady:</w:t>
      </w:r>
    </w:p>
    <w:p w14:paraId="3518C5B1" w14:textId="0133BEFF" w:rsidR="001F742F" w:rsidRPr="009966C5" w:rsidRDefault="006E1E41" w:rsidP="0003369B">
      <w:pPr>
        <w:pStyle w:val="l-L2"/>
        <w:numPr>
          <w:ilvl w:val="0"/>
          <w:numId w:val="14"/>
        </w:numPr>
        <w:rPr>
          <w:rStyle w:val="Siln"/>
          <w:b w:val="0"/>
          <w:bCs w:val="0"/>
        </w:rPr>
      </w:pPr>
      <w:r w:rsidRPr="009966C5">
        <w:rPr>
          <w:rStyle w:val="Siln"/>
          <w:b w:val="0"/>
          <w:bCs w:val="0"/>
        </w:rPr>
        <w:t>z</w:t>
      </w:r>
      <w:r w:rsidR="001F742F" w:rsidRPr="009966C5">
        <w:rPr>
          <w:rStyle w:val="Siln"/>
          <w:b w:val="0"/>
          <w:bCs w:val="0"/>
        </w:rPr>
        <w:t xml:space="preserve">ákladní mapu </w:t>
      </w:r>
      <w:r w:rsidR="00B9705D" w:rsidRPr="009966C5">
        <w:rPr>
          <w:rStyle w:val="Siln"/>
          <w:b w:val="0"/>
          <w:bCs w:val="0"/>
        </w:rPr>
        <w:t>1:5</w:t>
      </w:r>
      <w:r w:rsidR="00C05991" w:rsidRPr="009966C5">
        <w:rPr>
          <w:rStyle w:val="Siln"/>
          <w:b w:val="0"/>
          <w:bCs w:val="0"/>
        </w:rPr>
        <w:t> </w:t>
      </w:r>
      <w:r w:rsidR="00B9705D" w:rsidRPr="009966C5">
        <w:rPr>
          <w:rStyle w:val="Siln"/>
          <w:b w:val="0"/>
          <w:bCs w:val="0"/>
        </w:rPr>
        <w:t xml:space="preserve">000 nebo </w:t>
      </w:r>
      <w:r w:rsidR="001F742F" w:rsidRPr="009966C5">
        <w:rPr>
          <w:rStyle w:val="Siln"/>
          <w:b w:val="0"/>
          <w:bCs w:val="0"/>
        </w:rPr>
        <w:t>1:10</w:t>
      </w:r>
      <w:r w:rsidR="00C05991" w:rsidRPr="009966C5">
        <w:rPr>
          <w:rStyle w:val="Siln"/>
          <w:b w:val="0"/>
          <w:bCs w:val="0"/>
        </w:rPr>
        <w:t> </w:t>
      </w:r>
      <w:r w:rsidR="001F742F" w:rsidRPr="009966C5">
        <w:rPr>
          <w:rStyle w:val="Siln"/>
          <w:b w:val="0"/>
          <w:bCs w:val="0"/>
        </w:rPr>
        <w:t>000</w:t>
      </w:r>
      <w:r w:rsidRPr="009966C5">
        <w:rPr>
          <w:rStyle w:val="Siln"/>
          <w:b w:val="0"/>
          <w:bCs w:val="0"/>
        </w:rPr>
        <w:t>,</w:t>
      </w:r>
    </w:p>
    <w:p w14:paraId="1264E7A1" w14:textId="5B316E75" w:rsidR="001F742F" w:rsidRPr="009966C5" w:rsidRDefault="006E1E41" w:rsidP="0003369B">
      <w:pPr>
        <w:pStyle w:val="l-L2"/>
        <w:numPr>
          <w:ilvl w:val="0"/>
          <w:numId w:val="14"/>
        </w:numPr>
        <w:rPr>
          <w:rStyle w:val="Siln"/>
          <w:b w:val="0"/>
          <w:bCs w:val="0"/>
        </w:rPr>
      </w:pPr>
      <w:r w:rsidRPr="009966C5">
        <w:rPr>
          <w:rStyle w:val="Siln"/>
          <w:b w:val="0"/>
          <w:bCs w:val="0"/>
        </w:rPr>
        <w:t>d</w:t>
      </w:r>
      <w:r w:rsidR="001F742F" w:rsidRPr="009966C5">
        <w:rPr>
          <w:rStyle w:val="Siln"/>
          <w:b w:val="0"/>
          <w:bCs w:val="0"/>
        </w:rPr>
        <w:t>ata výškopisu</w:t>
      </w:r>
      <w:r w:rsidR="00B9705D" w:rsidRPr="009966C5">
        <w:rPr>
          <w:rStyle w:val="Siln"/>
          <w:b w:val="0"/>
          <w:bCs w:val="0"/>
        </w:rPr>
        <w:t xml:space="preserve"> a polohopisu</w:t>
      </w:r>
      <w:r w:rsidR="001F742F" w:rsidRPr="009966C5">
        <w:rPr>
          <w:rStyle w:val="Siln"/>
          <w:b w:val="0"/>
          <w:bCs w:val="0"/>
        </w:rPr>
        <w:t xml:space="preserve"> (</w:t>
      </w:r>
      <w:r w:rsidR="002B0933" w:rsidRPr="009966C5">
        <w:rPr>
          <w:rStyle w:val="Siln"/>
          <w:b w:val="0"/>
          <w:bCs w:val="0"/>
        </w:rPr>
        <w:t xml:space="preserve">zaměření skutečného stavu, </w:t>
      </w:r>
      <w:r w:rsidR="002B4EE2" w:rsidRPr="009966C5">
        <w:rPr>
          <w:rStyle w:val="Siln"/>
          <w:b w:val="0"/>
          <w:bCs w:val="0"/>
        </w:rPr>
        <w:t>ZABAGED</w:t>
      </w:r>
      <w:r w:rsidR="001F742F" w:rsidRPr="009966C5">
        <w:rPr>
          <w:rStyle w:val="Siln"/>
          <w:b w:val="0"/>
          <w:bCs w:val="0"/>
        </w:rPr>
        <w:t>, DMR)</w:t>
      </w:r>
      <w:r w:rsidRPr="009966C5">
        <w:rPr>
          <w:rStyle w:val="Siln"/>
          <w:b w:val="0"/>
          <w:bCs w:val="0"/>
        </w:rPr>
        <w:t>,</w:t>
      </w:r>
    </w:p>
    <w:p w14:paraId="4416B42D" w14:textId="42433A5A" w:rsidR="00A5572F" w:rsidRPr="009966C5" w:rsidRDefault="006E1E41" w:rsidP="0003369B">
      <w:pPr>
        <w:pStyle w:val="l-L2"/>
        <w:numPr>
          <w:ilvl w:val="0"/>
          <w:numId w:val="14"/>
        </w:numPr>
        <w:rPr>
          <w:rStyle w:val="Siln"/>
          <w:b w:val="0"/>
          <w:bCs w:val="0"/>
        </w:rPr>
      </w:pPr>
      <w:r w:rsidRPr="009966C5">
        <w:rPr>
          <w:rStyle w:val="Siln"/>
          <w:b w:val="0"/>
          <w:bCs w:val="0"/>
        </w:rPr>
        <w:t>s</w:t>
      </w:r>
      <w:r w:rsidR="00A5572F" w:rsidRPr="009966C5">
        <w:rPr>
          <w:rStyle w:val="Siln"/>
          <w:b w:val="0"/>
          <w:bCs w:val="0"/>
        </w:rPr>
        <w:t>ituaci předpokládaného umístění stavby</w:t>
      </w:r>
      <w:r w:rsidRPr="009966C5">
        <w:rPr>
          <w:rStyle w:val="Siln"/>
          <w:b w:val="0"/>
          <w:bCs w:val="0"/>
        </w:rPr>
        <w:t>,</w:t>
      </w:r>
    </w:p>
    <w:p w14:paraId="360AEE07" w14:textId="4601D244" w:rsidR="002B0933" w:rsidRPr="009966C5" w:rsidRDefault="006E1E41" w:rsidP="0003369B">
      <w:pPr>
        <w:pStyle w:val="l-L2"/>
        <w:numPr>
          <w:ilvl w:val="0"/>
          <w:numId w:val="14"/>
        </w:numPr>
        <w:rPr>
          <w:rStyle w:val="Siln"/>
          <w:b w:val="0"/>
          <w:bCs w:val="0"/>
        </w:rPr>
      </w:pPr>
      <w:r w:rsidRPr="009966C5">
        <w:rPr>
          <w:rStyle w:val="Siln"/>
          <w:b w:val="0"/>
          <w:bCs w:val="0"/>
        </w:rPr>
        <w:t>a</w:t>
      </w:r>
      <w:r w:rsidR="002B0933" w:rsidRPr="009966C5">
        <w:rPr>
          <w:rStyle w:val="Siln"/>
          <w:b w:val="0"/>
          <w:bCs w:val="0"/>
        </w:rPr>
        <w:t xml:space="preserve"> další dle </w:t>
      </w:r>
      <w:r w:rsidR="00347565" w:rsidRPr="009966C5">
        <w:rPr>
          <w:rStyle w:val="Siln"/>
          <w:b w:val="0"/>
          <w:bCs w:val="0"/>
        </w:rPr>
        <w:t>P</w:t>
      </w:r>
      <w:r w:rsidR="002B0933" w:rsidRPr="009966C5">
        <w:rPr>
          <w:rStyle w:val="Siln"/>
          <w:b w:val="0"/>
          <w:bCs w:val="0"/>
        </w:rPr>
        <w:t>řílohy č.</w:t>
      </w:r>
      <w:r w:rsidR="00414B42" w:rsidRPr="009966C5">
        <w:rPr>
          <w:rStyle w:val="Siln"/>
          <w:b w:val="0"/>
          <w:bCs w:val="0"/>
        </w:rPr>
        <w:t> </w:t>
      </w:r>
      <w:r w:rsidR="002B0933" w:rsidRPr="009966C5">
        <w:rPr>
          <w:rStyle w:val="Siln"/>
          <w:b w:val="0"/>
          <w:bCs w:val="0"/>
        </w:rPr>
        <w:t>1</w:t>
      </w:r>
      <w:r w:rsidRPr="009966C5">
        <w:rPr>
          <w:rStyle w:val="Siln"/>
          <w:b w:val="0"/>
          <w:bCs w:val="0"/>
        </w:rPr>
        <w:t>.</w:t>
      </w:r>
    </w:p>
    <w:p w14:paraId="5C5A478D" w14:textId="77777777" w:rsidR="00977AEC" w:rsidRPr="009966C5" w:rsidRDefault="00977AEC" w:rsidP="00C8205A">
      <w:pPr>
        <w:pStyle w:val="Bezmezer"/>
        <w:spacing w:line="276" w:lineRule="auto"/>
        <w:jc w:val="both"/>
        <w:rPr>
          <w:rFonts w:ascii="Arial" w:hAnsi="Arial" w:cs="Arial"/>
          <w:sz w:val="22"/>
          <w:szCs w:val="22"/>
          <w:lang w:eastAsia="en-US"/>
        </w:rPr>
      </w:pPr>
    </w:p>
    <w:p w14:paraId="0E77D13B" w14:textId="1E28BDB6" w:rsidR="00B47A31" w:rsidRPr="009966C5" w:rsidRDefault="000B15D9" w:rsidP="00F11CF8">
      <w:pPr>
        <w:pStyle w:val="l-L1"/>
      </w:pPr>
      <w:r w:rsidRPr="009966C5">
        <w:t>Doba a místo</w:t>
      </w:r>
      <w:r w:rsidR="00B47A31" w:rsidRPr="009966C5">
        <w:t xml:space="preserve"> plnění</w:t>
      </w:r>
    </w:p>
    <w:p w14:paraId="25A27237" w14:textId="3CDC7567" w:rsidR="00F87A5F" w:rsidRPr="009966C5" w:rsidRDefault="00F87A5F" w:rsidP="0003369B">
      <w:pPr>
        <w:pStyle w:val="l-L2"/>
        <w:numPr>
          <w:ilvl w:val="0"/>
          <w:numId w:val="20"/>
        </w:numPr>
        <w:ind w:left="357" w:hanging="357"/>
      </w:pPr>
      <w:r w:rsidRPr="009966C5">
        <w:t>Dílo vymezené v čl.</w:t>
      </w:r>
      <w:r w:rsidR="001E1942">
        <w:t> </w:t>
      </w:r>
      <w:r w:rsidRPr="009966C5">
        <w:t xml:space="preserve">I. této smlouvy a </w:t>
      </w:r>
      <w:r w:rsidR="00347565" w:rsidRPr="009966C5">
        <w:t>P</w:t>
      </w:r>
      <w:r w:rsidRPr="009966C5">
        <w:t>řílohou č.</w:t>
      </w:r>
      <w:r w:rsidR="002F018A">
        <w:t> </w:t>
      </w:r>
      <w:r w:rsidRPr="009966C5">
        <w:t xml:space="preserve">1 bude </w:t>
      </w:r>
      <w:r w:rsidR="00C36CEC">
        <w:t>dokončeno</w:t>
      </w:r>
      <w:r w:rsidR="00C36CEC" w:rsidRPr="009966C5">
        <w:t xml:space="preserve"> </w:t>
      </w:r>
      <w:r w:rsidRPr="009966C5">
        <w:t>a předáno objednateli nejpozději do</w:t>
      </w:r>
      <w:r w:rsidR="002B4EE2" w:rsidRPr="009966C5">
        <w:t xml:space="preserve"> </w:t>
      </w:r>
      <w:ins w:id="156" w:author="Vávra Jiří Mgr." w:date="2025-08-19T15:46:00Z">
        <w:r w:rsidR="00251331" w:rsidRPr="00FD02F0">
          <w:rPr>
            <w:b/>
            <w:bCs/>
            <w:rPrChange w:id="157" w:author="Vávra Jiří Mgr." w:date="2025-09-09T15:12:00Z">
              <w:rPr>
                <w:b/>
                <w:bCs/>
                <w:highlight w:val="yellow"/>
              </w:rPr>
            </w:rPrChange>
          </w:rPr>
          <w:t>30. 10. 2025</w:t>
        </w:r>
      </w:ins>
      <w:del w:id="158" w:author="Vávra Jiří Mgr." w:date="2025-08-19T15:46:00Z">
        <w:r w:rsidR="002B0933" w:rsidRPr="00FD02F0" w:rsidDel="00251331">
          <w:rPr>
            <w:b/>
            <w:bCs/>
            <w:rPrChange w:id="159" w:author="Vávra Jiří Mgr." w:date="2025-09-09T15:12:00Z">
              <w:rPr>
                <w:b/>
                <w:bCs/>
                <w:highlight w:val="yellow"/>
              </w:rPr>
            </w:rPrChange>
          </w:rPr>
          <w:delText>[DOPLNIT]</w:delText>
        </w:r>
      </w:del>
      <w:r w:rsidR="002B0933" w:rsidRPr="00FD02F0">
        <w:t>.</w:t>
      </w:r>
    </w:p>
    <w:p w14:paraId="64048125" w14:textId="6442F483" w:rsidR="000B15D9" w:rsidRPr="009966C5" w:rsidRDefault="000B15D9" w:rsidP="0003369B">
      <w:pPr>
        <w:pStyle w:val="l-L2"/>
        <w:numPr>
          <w:ilvl w:val="0"/>
          <w:numId w:val="20"/>
        </w:numPr>
        <w:ind w:left="357" w:hanging="357"/>
      </w:pPr>
      <w:r w:rsidRPr="009966C5">
        <w:t>Zhotovitel se zavazuje započít s prováděním Díla</w:t>
      </w:r>
      <w:r w:rsidR="00CC54C5" w:rsidRPr="009966C5">
        <w:t xml:space="preserve"> do tří dnů</w:t>
      </w:r>
      <w:r w:rsidRPr="009966C5">
        <w:t xml:space="preserve"> po </w:t>
      </w:r>
      <w:r w:rsidR="005609FF" w:rsidRPr="009966C5">
        <w:t>předání všech podkladů dle</w:t>
      </w:r>
      <w:r w:rsidR="00C8205A">
        <w:t> </w:t>
      </w:r>
      <w:r w:rsidR="007A6A70">
        <w:t>č</w:t>
      </w:r>
      <w:r w:rsidR="005609FF" w:rsidRPr="009966C5">
        <w:t>l.</w:t>
      </w:r>
      <w:r w:rsidR="00C8205A">
        <w:t> </w:t>
      </w:r>
      <w:r w:rsidR="005609FF" w:rsidRPr="009966C5">
        <w:t>II této smlouvy</w:t>
      </w:r>
      <w:r w:rsidR="0066461E" w:rsidRPr="009966C5">
        <w:t>.</w:t>
      </w:r>
    </w:p>
    <w:p w14:paraId="1BDB4821" w14:textId="3D091230" w:rsidR="003473A4" w:rsidRPr="009966C5" w:rsidRDefault="00593846" w:rsidP="0003369B">
      <w:pPr>
        <w:pStyle w:val="l-L2"/>
        <w:numPr>
          <w:ilvl w:val="0"/>
          <w:numId w:val="20"/>
        </w:numPr>
        <w:ind w:left="357" w:hanging="357"/>
      </w:pPr>
      <w:r w:rsidRPr="009966C5">
        <w:t xml:space="preserve">Místem </w:t>
      </w:r>
      <w:r w:rsidR="002B4EE2" w:rsidRPr="009966C5">
        <w:t>p</w:t>
      </w:r>
      <w:r w:rsidRPr="009966C5">
        <w:t xml:space="preserve">lnění je </w:t>
      </w:r>
      <w:r w:rsidR="003473A4" w:rsidRPr="009966C5">
        <w:t>Česká republika</w:t>
      </w:r>
      <w:ins w:id="160" w:author="Vávra Jiří Mgr." w:date="2025-08-19T15:47:00Z">
        <w:r w:rsidR="00251331" w:rsidRPr="00251331">
          <w:t>,</w:t>
        </w:r>
      </w:ins>
      <w:del w:id="161" w:author="Vávra Jiří Mgr." w:date="2025-08-19T15:47:00Z">
        <w:r w:rsidR="003473A4" w:rsidRPr="00251331" w:rsidDel="00251331">
          <w:delText xml:space="preserve">, </w:delText>
        </w:r>
        <w:r w:rsidR="006E1E41" w:rsidRPr="00251331" w:rsidDel="00251331">
          <w:rPr>
            <w:b/>
            <w:bCs/>
            <w:rPrChange w:id="162" w:author="Vávra Jiří Mgr." w:date="2025-08-19T15:47:00Z">
              <w:rPr>
                <w:b/>
                <w:bCs/>
                <w:highlight w:val="yellow"/>
              </w:rPr>
            </w:rPrChange>
          </w:rPr>
          <w:delText>[DOPLNIT]</w:delText>
        </w:r>
        <w:r w:rsidR="0085449E" w:rsidRPr="00251331" w:rsidDel="00251331">
          <w:rPr>
            <w:rPrChange w:id="163" w:author="Vávra Jiří Mgr." w:date="2025-08-19T15:47:00Z">
              <w:rPr>
                <w:highlight w:val="yellow"/>
              </w:rPr>
            </w:rPrChange>
          </w:rPr>
          <w:delText xml:space="preserve"> (k.</w:delText>
        </w:r>
      </w:del>
      <w:ins w:id="164" w:author="Vávra Jiří Mgr." w:date="2025-08-19T15:47:00Z">
        <w:r w:rsidR="00251331" w:rsidRPr="00251331">
          <w:rPr>
            <w:rPrChange w:id="165" w:author="Vávra Jiří Mgr." w:date="2025-08-19T15:47:00Z">
              <w:rPr>
                <w:highlight w:val="yellow"/>
              </w:rPr>
            </w:rPrChange>
          </w:rPr>
          <w:t xml:space="preserve"> k. </w:t>
        </w:r>
      </w:ins>
      <w:r w:rsidR="0085449E" w:rsidRPr="00251331">
        <w:rPr>
          <w:rPrChange w:id="166" w:author="Vávra Jiří Mgr." w:date="2025-08-19T15:47:00Z">
            <w:rPr>
              <w:highlight w:val="yellow"/>
            </w:rPr>
          </w:rPrChange>
        </w:rPr>
        <w:t>ú.</w:t>
      </w:r>
      <w:ins w:id="167" w:author="Vávra Jiří Mgr." w:date="2025-08-19T15:47:00Z">
        <w:r w:rsidR="00251331" w:rsidRPr="00251331">
          <w:rPr>
            <w:rPrChange w:id="168" w:author="Vávra Jiří Mgr." w:date="2025-08-19T15:47:00Z">
              <w:rPr>
                <w:highlight w:val="yellow"/>
              </w:rPr>
            </w:rPrChange>
          </w:rPr>
          <w:t xml:space="preserve"> Vyškovec</w:t>
        </w:r>
      </w:ins>
      <w:r w:rsidR="0085449E" w:rsidRPr="00251331">
        <w:rPr>
          <w:rPrChange w:id="169" w:author="Vávra Jiří Mgr." w:date="2025-08-19T15:47:00Z">
            <w:rPr>
              <w:highlight w:val="yellow"/>
            </w:rPr>
          </w:rPrChange>
        </w:rPr>
        <w:t>,</w:t>
      </w:r>
      <w:del w:id="170" w:author="Vávra Jiří Mgr." w:date="2025-08-19T15:47:00Z">
        <w:r w:rsidR="0085449E" w:rsidRPr="00251331" w:rsidDel="00251331">
          <w:rPr>
            <w:rPrChange w:id="171" w:author="Vávra Jiří Mgr." w:date="2025-08-19T15:47:00Z">
              <w:rPr>
                <w:highlight w:val="yellow"/>
              </w:rPr>
            </w:rPrChange>
          </w:rPr>
          <w:delText xml:space="preserve"> obec, parcelní čísla, apod.)</w:delText>
        </w:r>
        <w:r w:rsidR="00B20EC4" w:rsidRPr="00251331" w:rsidDel="00251331">
          <w:delText>,</w:delText>
        </w:r>
      </w:del>
      <w:r w:rsidR="00B20EC4" w:rsidRPr="00251331">
        <w:t xml:space="preserve"> </w:t>
      </w:r>
      <w:bookmarkStart w:id="172" w:name="_Ref368936589"/>
      <w:r w:rsidR="00B20EC4" w:rsidRPr="00251331">
        <w:t>m</w:t>
      </w:r>
      <w:r w:rsidR="00615ADA" w:rsidRPr="00251331">
        <w:t>ístem</w:t>
      </w:r>
      <w:r w:rsidR="00615ADA" w:rsidRPr="009966C5">
        <w:t xml:space="preserve"> př</w:t>
      </w:r>
      <w:r w:rsidR="009D4FF6" w:rsidRPr="009966C5">
        <w:t xml:space="preserve">edání </w:t>
      </w:r>
      <w:r w:rsidR="000675F3" w:rsidRPr="009966C5">
        <w:t>Díl</w:t>
      </w:r>
      <w:r w:rsidR="009D4FF6" w:rsidRPr="009966C5">
        <w:t>a je sídlo objednatele.</w:t>
      </w:r>
      <w:bookmarkEnd w:id="172"/>
    </w:p>
    <w:p w14:paraId="62AF510B" w14:textId="77777777" w:rsidR="00440662" w:rsidRPr="009966C5" w:rsidRDefault="00440662" w:rsidP="00440662">
      <w:pPr>
        <w:pStyle w:val="l-L2"/>
      </w:pPr>
    </w:p>
    <w:p w14:paraId="0A1702E1" w14:textId="2004AC96" w:rsidR="009A6A8B" w:rsidRPr="009966C5" w:rsidRDefault="009A6A8B" w:rsidP="00440662">
      <w:pPr>
        <w:pStyle w:val="l-L1"/>
      </w:pPr>
      <w:r w:rsidRPr="009966C5">
        <w:t>Povinnosti smluvních stran</w:t>
      </w:r>
    </w:p>
    <w:p w14:paraId="2FD636D3" w14:textId="77777777" w:rsidR="009A6A8B" w:rsidRPr="009966C5" w:rsidRDefault="000B15D9" w:rsidP="0003369B">
      <w:pPr>
        <w:pStyle w:val="l-L2"/>
        <w:numPr>
          <w:ilvl w:val="0"/>
          <w:numId w:val="17"/>
        </w:numPr>
        <w:rPr>
          <w:bCs/>
        </w:rPr>
      </w:pPr>
      <w:r w:rsidRPr="009966C5">
        <w:rPr>
          <w:bCs/>
        </w:rPr>
        <w:t xml:space="preserve">Zhotovitel </w:t>
      </w:r>
      <w:r w:rsidR="009A6A8B" w:rsidRPr="009966C5">
        <w:rPr>
          <w:bCs/>
        </w:rPr>
        <w:t>je povinen:</w:t>
      </w:r>
    </w:p>
    <w:p w14:paraId="7208AD71" w14:textId="32A46DC6" w:rsidR="00F06AFA" w:rsidRPr="009966C5" w:rsidRDefault="009A6A8B" w:rsidP="0003369B">
      <w:pPr>
        <w:pStyle w:val="l-L2"/>
        <w:numPr>
          <w:ilvl w:val="1"/>
          <w:numId w:val="19"/>
        </w:numPr>
      </w:pPr>
      <w:r w:rsidRPr="009966C5">
        <w:t xml:space="preserve">při </w:t>
      </w:r>
      <w:r w:rsidR="00C10789" w:rsidRPr="009966C5">
        <w:t xml:space="preserve">provádění </w:t>
      </w:r>
      <w:r w:rsidR="00F523A5" w:rsidRPr="009966C5">
        <w:t>D</w:t>
      </w:r>
      <w:r w:rsidR="00C10789" w:rsidRPr="009966C5">
        <w:t>íla</w:t>
      </w:r>
      <w:r w:rsidRPr="009966C5">
        <w:t xml:space="preserve"> postupovat </w:t>
      </w:r>
      <w:r w:rsidR="00132C06">
        <w:t xml:space="preserve">řádně, </w:t>
      </w:r>
      <w:r w:rsidRPr="009966C5">
        <w:t>s</w:t>
      </w:r>
      <w:r w:rsidR="00347565" w:rsidRPr="009966C5">
        <w:t xml:space="preserve"> vysokou </w:t>
      </w:r>
      <w:r w:rsidRPr="009966C5">
        <w:t>odbornou péčí</w:t>
      </w:r>
      <w:r w:rsidR="002B4EE2" w:rsidRPr="009966C5">
        <w:t xml:space="preserve"> </w:t>
      </w:r>
      <w:r w:rsidRPr="009966C5">
        <w:t>s</w:t>
      </w:r>
      <w:r w:rsidR="002B4EE2" w:rsidRPr="009966C5">
        <w:t xml:space="preserve"> </w:t>
      </w:r>
      <w:r w:rsidRPr="009966C5">
        <w:t>přihlédnutím</w:t>
      </w:r>
      <w:r w:rsidR="002B4EE2" w:rsidRPr="009966C5">
        <w:t xml:space="preserve"> </w:t>
      </w:r>
      <w:r w:rsidRPr="009966C5">
        <w:t>k</w:t>
      </w:r>
      <w:r w:rsidR="00F06AFA" w:rsidRPr="009966C5">
        <w:t> </w:t>
      </w:r>
      <w:r w:rsidRPr="009966C5">
        <w:t>nejnovějším poznatkům</w:t>
      </w:r>
      <w:r w:rsidR="002B4EE2" w:rsidRPr="009966C5">
        <w:t xml:space="preserve"> </w:t>
      </w:r>
      <w:r w:rsidRPr="009966C5">
        <w:t>v</w:t>
      </w:r>
      <w:r w:rsidR="002B4EE2" w:rsidRPr="009966C5">
        <w:t xml:space="preserve"> </w:t>
      </w:r>
      <w:r w:rsidRPr="009966C5">
        <w:t>oboru</w:t>
      </w:r>
      <w:r w:rsidR="00347565" w:rsidRPr="009966C5">
        <w:t xml:space="preserve"> a aplikovat postupy „best practice“;</w:t>
      </w:r>
    </w:p>
    <w:p w14:paraId="23B5C77A" w14:textId="0983A147" w:rsidR="00F06AFA" w:rsidRPr="009966C5" w:rsidRDefault="009A6A8B" w:rsidP="0003369B">
      <w:pPr>
        <w:pStyle w:val="l-L2"/>
        <w:numPr>
          <w:ilvl w:val="1"/>
          <w:numId w:val="19"/>
        </w:numPr>
      </w:pPr>
      <w:r w:rsidRPr="009966C5">
        <w:t xml:space="preserve">po ukončení </w:t>
      </w:r>
      <w:r w:rsidR="00C10789" w:rsidRPr="009966C5">
        <w:t xml:space="preserve">provedení </w:t>
      </w:r>
      <w:r w:rsidR="00F523A5" w:rsidRPr="009966C5">
        <w:t>D</w:t>
      </w:r>
      <w:r w:rsidR="00C10789" w:rsidRPr="009966C5">
        <w:t xml:space="preserve">íla </w:t>
      </w:r>
      <w:r w:rsidRPr="009966C5">
        <w:t>vrátit objednateli veškeré dokumenty, nosiče dat a</w:t>
      </w:r>
      <w:r w:rsidR="00F06AFA" w:rsidRPr="009966C5">
        <w:t> </w:t>
      </w:r>
      <w:r w:rsidRPr="009966C5">
        <w:t>jiné věci, které v souvislosti s</w:t>
      </w:r>
      <w:r w:rsidR="00347565" w:rsidRPr="009966C5">
        <w:t> vyhotovením</w:t>
      </w:r>
      <w:r w:rsidRPr="009966C5">
        <w:t xml:space="preserve"> </w:t>
      </w:r>
      <w:r w:rsidR="00F523A5" w:rsidRPr="009966C5">
        <w:t>D</w:t>
      </w:r>
      <w:r w:rsidR="00347565" w:rsidRPr="009966C5">
        <w:t>íla</w:t>
      </w:r>
      <w:r w:rsidRPr="009966C5">
        <w:t xml:space="preserve"> od objednatele obdržel, pokud nebyly určeny ke</w:t>
      </w:r>
      <w:r w:rsidR="00C8205A">
        <w:t> </w:t>
      </w:r>
      <w:r w:rsidRPr="009966C5">
        <w:t>spotřebování;</w:t>
      </w:r>
    </w:p>
    <w:p w14:paraId="67906B30" w14:textId="2A6CECD3" w:rsidR="00F06AFA" w:rsidRPr="009966C5" w:rsidRDefault="009A6A8B" w:rsidP="0003369B">
      <w:pPr>
        <w:pStyle w:val="l-L2"/>
        <w:numPr>
          <w:ilvl w:val="1"/>
          <w:numId w:val="19"/>
        </w:numPr>
      </w:pPr>
      <w:r w:rsidRPr="009966C5">
        <w:t xml:space="preserve">nepoškozovat při </w:t>
      </w:r>
      <w:r w:rsidR="00C10789" w:rsidRPr="009966C5">
        <w:t xml:space="preserve">provádění </w:t>
      </w:r>
      <w:r w:rsidR="00F523A5" w:rsidRPr="009966C5">
        <w:t>D</w:t>
      </w:r>
      <w:r w:rsidR="00C10789" w:rsidRPr="009966C5">
        <w:t xml:space="preserve">íla </w:t>
      </w:r>
      <w:r w:rsidRPr="009966C5">
        <w:t xml:space="preserve">zájmy objednatele a jednat tak, aby byla činností </w:t>
      </w:r>
      <w:r w:rsidR="00B23713" w:rsidRPr="009966C5">
        <w:t>zhotovitele</w:t>
      </w:r>
      <w:r w:rsidRPr="009966C5">
        <w:t xml:space="preserve"> co</w:t>
      </w:r>
      <w:r w:rsidR="002B4EE2" w:rsidRPr="009966C5">
        <w:t xml:space="preserve"> nejméně narušena běžná činnost</w:t>
      </w:r>
      <w:r w:rsidRPr="009966C5">
        <w:t xml:space="preserve"> objednatele;</w:t>
      </w:r>
    </w:p>
    <w:p w14:paraId="739F48D1" w14:textId="0AEF1123" w:rsidR="00F06AFA" w:rsidRPr="009966C5" w:rsidRDefault="009A6A8B" w:rsidP="0003369B">
      <w:pPr>
        <w:pStyle w:val="l-L2"/>
        <w:numPr>
          <w:ilvl w:val="1"/>
          <w:numId w:val="19"/>
        </w:numPr>
      </w:pPr>
      <w:r w:rsidRPr="009966C5">
        <w:t xml:space="preserve">v případě nutnosti součinnosti objednatele sdělit objednateli </w:t>
      </w:r>
      <w:r w:rsidR="00CA4003">
        <w:t xml:space="preserve">listinně </w:t>
      </w:r>
      <w:r w:rsidR="00CD107E" w:rsidRPr="009966C5">
        <w:t>ne</w:t>
      </w:r>
      <w:r w:rsidR="00432199" w:rsidRPr="009966C5">
        <w:t>b</w:t>
      </w:r>
      <w:r w:rsidR="00CD107E" w:rsidRPr="009966C5">
        <w:t xml:space="preserve">o elektronicky </w:t>
      </w:r>
      <w:r w:rsidRPr="009966C5">
        <w:t xml:space="preserve">požadavek na tuto součinnost nejpozději </w:t>
      </w:r>
      <w:r w:rsidR="003F6B48" w:rsidRPr="009966C5">
        <w:t>3</w:t>
      </w:r>
      <w:r w:rsidR="007D02DD" w:rsidRPr="009966C5">
        <w:t xml:space="preserve"> </w:t>
      </w:r>
      <w:r w:rsidRPr="009966C5">
        <w:t>pracovní dny před poskytnutím této</w:t>
      </w:r>
      <w:r w:rsidR="00C8205A">
        <w:t> </w:t>
      </w:r>
      <w:r w:rsidRPr="009966C5">
        <w:t>součinnosti</w:t>
      </w:r>
      <w:r w:rsidR="002C0FA0" w:rsidRPr="009966C5">
        <w:t>;</w:t>
      </w:r>
    </w:p>
    <w:p w14:paraId="7C190162" w14:textId="79FCD03E" w:rsidR="00F06AFA" w:rsidRPr="009966C5" w:rsidRDefault="002C0FA0" w:rsidP="0003369B">
      <w:pPr>
        <w:pStyle w:val="l-L2"/>
        <w:numPr>
          <w:ilvl w:val="1"/>
          <w:numId w:val="19"/>
        </w:numPr>
      </w:pPr>
      <w:r w:rsidRPr="009966C5">
        <w:t xml:space="preserve">zajistit si podklady </w:t>
      </w:r>
      <w:r w:rsidR="007D02DD" w:rsidRPr="009966C5">
        <w:t>nad rámec čl.</w:t>
      </w:r>
      <w:r w:rsidR="001E1942">
        <w:t> </w:t>
      </w:r>
      <w:r w:rsidR="007D02DD" w:rsidRPr="009966C5">
        <w:t xml:space="preserve">II této smlouvy </w:t>
      </w:r>
      <w:r w:rsidRPr="009966C5">
        <w:t>potřebné pro provedení Díla vlastními prostředky;</w:t>
      </w:r>
    </w:p>
    <w:p w14:paraId="6CD7FC6B" w14:textId="5AEE790F" w:rsidR="00F06AFA" w:rsidRPr="009966C5" w:rsidRDefault="00C10789" w:rsidP="0003369B">
      <w:pPr>
        <w:pStyle w:val="l-L2"/>
        <w:numPr>
          <w:ilvl w:val="1"/>
          <w:numId w:val="19"/>
        </w:numPr>
      </w:pPr>
      <w:r w:rsidRPr="009966C5">
        <w:t xml:space="preserve">nést až do okamžiku </w:t>
      </w:r>
      <w:r w:rsidR="00132C06">
        <w:t>převzetí</w:t>
      </w:r>
      <w:r w:rsidR="00132C06" w:rsidRPr="009966C5">
        <w:t xml:space="preserve"> </w:t>
      </w:r>
      <w:r w:rsidR="00CD107E" w:rsidRPr="009966C5">
        <w:t>D</w:t>
      </w:r>
      <w:r w:rsidRPr="009966C5">
        <w:t>íla</w:t>
      </w:r>
      <w:r w:rsidR="00132C06">
        <w:t xml:space="preserve"> objednatelem</w:t>
      </w:r>
      <w:r w:rsidRPr="009966C5">
        <w:t xml:space="preserve"> nebezpečí škody na zhotoveném </w:t>
      </w:r>
      <w:r w:rsidR="00CD107E" w:rsidRPr="009966C5">
        <w:t>D</w:t>
      </w:r>
      <w:r w:rsidRPr="009966C5">
        <w:t>íle</w:t>
      </w:r>
      <w:r w:rsidR="00132C06">
        <w:t>;</w:t>
      </w:r>
    </w:p>
    <w:p w14:paraId="2DE0F0D9" w14:textId="79C5F846" w:rsidR="002C0FA0" w:rsidRDefault="002C0FA0" w:rsidP="0003369B">
      <w:pPr>
        <w:pStyle w:val="l-L2"/>
        <w:numPr>
          <w:ilvl w:val="1"/>
          <w:numId w:val="19"/>
        </w:numPr>
      </w:pPr>
      <w:r w:rsidRPr="009966C5">
        <w:t>řídit se veškerými písemnými nebo ústními pokyny objednatele, pokud nejsou v rozporu se zněním smlouvy a příslušnými platnými právními předpisy.</w:t>
      </w:r>
    </w:p>
    <w:p w14:paraId="13D4BF9D" w14:textId="2C9811DD" w:rsidR="00CA2688" w:rsidRPr="009966C5" w:rsidRDefault="00CA2688" w:rsidP="0003369B">
      <w:pPr>
        <w:pStyle w:val="l-L2"/>
        <w:numPr>
          <w:ilvl w:val="1"/>
          <w:numId w:val="19"/>
        </w:numPr>
      </w:pPr>
      <w:r>
        <w:t>umožnit objednateli kontrolu plnění předmětu díla kdykoliv za trvání této smlouvy.</w:t>
      </w:r>
    </w:p>
    <w:p w14:paraId="5C2BBC1F" w14:textId="77777777" w:rsidR="009A6A8B" w:rsidRPr="009966C5" w:rsidRDefault="009A6A8B" w:rsidP="0003369B">
      <w:pPr>
        <w:pStyle w:val="l-L2"/>
        <w:numPr>
          <w:ilvl w:val="0"/>
          <w:numId w:val="17"/>
        </w:numPr>
      </w:pPr>
      <w:r w:rsidRPr="009966C5">
        <w:t>Objednatel je povinen:</w:t>
      </w:r>
    </w:p>
    <w:p w14:paraId="14DCE1BB" w14:textId="7A68B6B9" w:rsidR="009A6A8B" w:rsidRDefault="009A6A8B" w:rsidP="0003369B">
      <w:pPr>
        <w:pStyle w:val="l-L2"/>
        <w:numPr>
          <w:ilvl w:val="1"/>
          <w:numId w:val="18"/>
        </w:numPr>
        <w:ind w:left="714" w:hanging="357"/>
        <w:rPr>
          <w:bCs/>
        </w:rPr>
      </w:pPr>
      <w:r w:rsidRPr="009966C5">
        <w:rPr>
          <w:bCs/>
        </w:rPr>
        <w:t xml:space="preserve">poskytnout </w:t>
      </w:r>
      <w:r w:rsidR="00510CF6" w:rsidRPr="009966C5">
        <w:rPr>
          <w:bCs/>
        </w:rPr>
        <w:t>zhotoviteli</w:t>
      </w:r>
      <w:r w:rsidRPr="009966C5">
        <w:rPr>
          <w:bCs/>
        </w:rPr>
        <w:t xml:space="preserve"> součinnost nezbytnou pro řádné </w:t>
      </w:r>
      <w:r w:rsidR="00CD107E" w:rsidRPr="009966C5">
        <w:rPr>
          <w:bCs/>
        </w:rPr>
        <w:t>zhotovení Díla</w:t>
      </w:r>
      <w:r w:rsidR="00132C06">
        <w:rPr>
          <w:bCs/>
        </w:rPr>
        <w:t>;</w:t>
      </w:r>
    </w:p>
    <w:p w14:paraId="1C2B97F4" w14:textId="314DE771" w:rsidR="00FD6DFE" w:rsidRPr="009966C5" w:rsidRDefault="00FD6DFE" w:rsidP="0003369B">
      <w:pPr>
        <w:pStyle w:val="l-L2"/>
        <w:numPr>
          <w:ilvl w:val="1"/>
          <w:numId w:val="18"/>
        </w:numPr>
        <w:ind w:left="714" w:hanging="357"/>
        <w:rPr>
          <w:bCs/>
        </w:rPr>
      </w:pPr>
      <w:r w:rsidRPr="009966C5">
        <w:rPr>
          <w:bCs/>
        </w:rPr>
        <w:t>poskytnout zhotoviteli dokumenty a informace dle čl.</w:t>
      </w:r>
      <w:r>
        <w:rPr>
          <w:bCs/>
        </w:rPr>
        <w:t> </w:t>
      </w:r>
      <w:r w:rsidRPr="009966C5">
        <w:rPr>
          <w:bCs/>
        </w:rPr>
        <w:t>II této smlouvy nezbytné pro</w:t>
      </w:r>
      <w:r>
        <w:rPr>
          <w:bCs/>
        </w:rPr>
        <w:t> </w:t>
      </w:r>
      <w:r w:rsidRPr="009966C5">
        <w:rPr>
          <w:bCs/>
        </w:rPr>
        <w:t>zhotovení Díla</w:t>
      </w:r>
      <w:r>
        <w:rPr>
          <w:bCs/>
        </w:rPr>
        <w:t>.</w:t>
      </w:r>
    </w:p>
    <w:p w14:paraId="5A992144" w14:textId="3AF66384" w:rsidR="00C10789" w:rsidRPr="00132C06" w:rsidRDefault="00C10789" w:rsidP="00510095">
      <w:pPr>
        <w:pStyle w:val="l-L2"/>
        <w:numPr>
          <w:ilvl w:val="1"/>
          <w:numId w:val="18"/>
        </w:numPr>
        <w:ind w:left="714" w:hanging="357"/>
        <w:rPr>
          <w:bCs/>
        </w:rPr>
      </w:pPr>
      <w:r w:rsidRPr="00132C06">
        <w:rPr>
          <w:bCs/>
        </w:rPr>
        <w:lastRenderedPageBreak/>
        <w:t xml:space="preserve">Objednavatel je oprávněn kdykoliv za trvání této smlouvy zkontrolovat plnění předmětu </w:t>
      </w:r>
      <w:r w:rsidR="00394D1C" w:rsidRPr="00132C06">
        <w:rPr>
          <w:bCs/>
        </w:rPr>
        <w:t>D</w:t>
      </w:r>
      <w:r w:rsidRPr="00132C06">
        <w:rPr>
          <w:bCs/>
        </w:rPr>
        <w:t>íla, zhotovitel je povinen mu takovou kontrolu umožnit.</w:t>
      </w:r>
      <w:r w:rsidR="00E32284" w:rsidRPr="00132C06">
        <w:rPr>
          <w:bCs/>
        </w:rPr>
        <w:t xml:space="preserve"> </w:t>
      </w:r>
      <w:r w:rsidRPr="00132C06">
        <w:rPr>
          <w:bCs/>
        </w:rPr>
        <w:t>Tyto kontrolní dny svolává objednatel po dohodě se zhotovitelem.</w:t>
      </w:r>
    </w:p>
    <w:p w14:paraId="3ABD7782" w14:textId="77777777" w:rsidR="009F5F74" w:rsidRPr="009966C5" w:rsidRDefault="009F5F74" w:rsidP="009F5F74">
      <w:pPr>
        <w:pStyle w:val="l-L2"/>
        <w:rPr>
          <w:bCs/>
        </w:rPr>
      </w:pPr>
    </w:p>
    <w:p w14:paraId="304E863C" w14:textId="2B63BF68" w:rsidR="00B47A31" w:rsidRPr="009966C5" w:rsidRDefault="004B6E1F" w:rsidP="009F5F74">
      <w:pPr>
        <w:pStyle w:val="l-L1"/>
      </w:pPr>
      <w:bookmarkStart w:id="173" w:name="_Ref368991813"/>
      <w:r>
        <w:t>Provedení a p</w:t>
      </w:r>
      <w:r w:rsidR="004E0081" w:rsidRPr="009966C5">
        <w:t xml:space="preserve">řevzetí </w:t>
      </w:r>
      <w:r w:rsidR="00394D1C" w:rsidRPr="009966C5">
        <w:t>D</w:t>
      </w:r>
      <w:r w:rsidR="000675F3" w:rsidRPr="009966C5">
        <w:t>íl</w:t>
      </w:r>
      <w:r w:rsidR="004E0081" w:rsidRPr="009966C5">
        <w:t>a</w:t>
      </w:r>
      <w:bookmarkEnd w:id="173"/>
    </w:p>
    <w:p w14:paraId="4F806BB6" w14:textId="4BA2C224" w:rsidR="008C6059" w:rsidRPr="009966C5" w:rsidRDefault="008C6059" w:rsidP="0003369B">
      <w:pPr>
        <w:pStyle w:val="l-L2"/>
        <w:numPr>
          <w:ilvl w:val="0"/>
          <w:numId w:val="16"/>
        </w:numPr>
      </w:pPr>
      <w:r w:rsidRPr="009966C5">
        <w:t xml:space="preserve">Zhotovitel se zavazuje předat </w:t>
      </w:r>
      <w:r w:rsidR="00C73B96">
        <w:t xml:space="preserve">dokončené </w:t>
      </w:r>
      <w:r w:rsidR="00394D1C" w:rsidRPr="009966C5">
        <w:t>D</w:t>
      </w:r>
      <w:r w:rsidR="008325A1" w:rsidRPr="009966C5">
        <w:t>ílo</w:t>
      </w:r>
      <w:r w:rsidRPr="009966C5">
        <w:t xml:space="preserve"> dle čl.</w:t>
      </w:r>
      <w:r w:rsidR="001E1942">
        <w:t> </w:t>
      </w:r>
      <w:r w:rsidRPr="009966C5">
        <w:t xml:space="preserve">I této smlouvy objednateli nejpozději </w:t>
      </w:r>
      <w:r w:rsidRPr="00251331">
        <w:t>do</w:t>
      </w:r>
      <w:r w:rsidR="004B6247" w:rsidRPr="00251331">
        <w:t> </w:t>
      </w:r>
      <w:ins w:id="174" w:author="Vávra Jiří Mgr." w:date="2025-08-19T15:48:00Z">
        <w:r w:rsidR="00251331" w:rsidRPr="00251331">
          <w:rPr>
            <w:b/>
            <w:bCs/>
            <w:rPrChange w:id="175" w:author="Vávra Jiří Mgr." w:date="2025-08-19T15:48:00Z">
              <w:rPr>
                <w:b/>
                <w:bCs/>
                <w:highlight w:val="yellow"/>
              </w:rPr>
            </w:rPrChange>
          </w:rPr>
          <w:t>30. 10. 2025</w:t>
        </w:r>
      </w:ins>
      <w:del w:id="176" w:author="Vávra Jiří Mgr." w:date="2025-08-19T15:48:00Z">
        <w:r w:rsidR="001C4016" w:rsidRPr="00251331" w:rsidDel="00251331">
          <w:rPr>
            <w:b/>
            <w:bCs/>
            <w:rPrChange w:id="177" w:author="Vávra Jiří Mgr." w:date="2025-08-19T15:48:00Z">
              <w:rPr>
                <w:b/>
                <w:bCs/>
                <w:highlight w:val="yellow"/>
              </w:rPr>
            </w:rPrChange>
          </w:rPr>
          <w:delText>[DOPLNIT]</w:delText>
        </w:r>
      </w:del>
      <w:r w:rsidR="00C73B96" w:rsidRPr="00251331">
        <w:t>, přičemž</w:t>
      </w:r>
      <w:r w:rsidR="00C73B96" w:rsidRPr="00C73B96">
        <w:t xml:space="preserve"> způsobilost Díla sloužit svému účelu lze </w:t>
      </w:r>
      <w:r w:rsidR="007B2FAA">
        <w:t>převzít</w:t>
      </w:r>
      <w:r w:rsidR="00C73B96" w:rsidRPr="00C73B96">
        <w:t xml:space="preserve"> pouze u Díla bez vad</w:t>
      </w:r>
      <w:r w:rsidR="001C4016" w:rsidRPr="00C73B96">
        <w:t>.</w:t>
      </w:r>
      <w:r w:rsidRPr="00C73B96">
        <w:t xml:space="preserve"> </w:t>
      </w:r>
      <w:r w:rsidR="00CD107E" w:rsidRPr="009966C5">
        <w:t xml:space="preserve">O předání </w:t>
      </w:r>
      <w:r w:rsidR="00394D1C" w:rsidRPr="009966C5">
        <w:t>D</w:t>
      </w:r>
      <w:r w:rsidR="00CD107E" w:rsidRPr="009966C5">
        <w:t xml:space="preserve">íla bude smluvními stranami podepsán předávací protokol. </w:t>
      </w:r>
      <w:r w:rsidRPr="009966C5">
        <w:t>O</w:t>
      </w:r>
      <w:r w:rsidR="000E43A2" w:rsidRPr="009966C5">
        <w:t> </w:t>
      </w:r>
      <w:r w:rsidRPr="009966C5">
        <w:t xml:space="preserve">akceptaci </w:t>
      </w:r>
      <w:r w:rsidR="00FD6988" w:rsidRPr="009966C5">
        <w:t xml:space="preserve">bezvadného </w:t>
      </w:r>
      <w:r w:rsidR="00394D1C" w:rsidRPr="009966C5">
        <w:t>D</w:t>
      </w:r>
      <w:r w:rsidRPr="009966C5">
        <w:t xml:space="preserve">íla bude vyhotoven </w:t>
      </w:r>
      <w:r w:rsidR="00CD107E" w:rsidRPr="009966C5">
        <w:t>akceptační</w:t>
      </w:r>
      <w:r w:rsidRPr="009966C5">
        <w:t xml:space="preserve"> protokol, který bude podepsán oběma smluvními stranami.</w:t>
      </w:r>
      <w:r w:rsidR="00FD6988" w:rsidRPr="009966C5">
        <w:t xml:space="preserve"> K fakturaci za Dílo je zhotovitel oprávněn až po podpisu akceptačního protokolu oběma smluvními stranami.</w:t>
      </w:r>
    </w:p>
    <w:p w14:paraId="0CB0FCA3" w14:textId="438BEEC3" w:rsidR="0038308E" w:rsidRPr="009966C5" w:rsidRDefault="0038308E" w:rsidP="0003369B">
      <w:pPr>
        <w:pStyle w:val="l-L2"/>
        <w:numPr>
          <w:ilvl w:val="0"/>
          <w:numId w:val="16"/>
        </w:numPr>
      </w:pPr>
      <w:r w:rsidRPr="009966C5">
        <w:t xml:space="preserve">Objednatel je oprávněn předložit zhotoviteli </w:t>
      </w:r>
      <w:r w:rsidR="00CD107E" w:rsidRPr="009966C5">
        <w:t>písemné</w:t>
      </w:r>
      <w:r w:rsidRPr="009966C5">
        <w:t xml:space="preserve"> připomínky </w:t>
      </w:r>
      <w:r w:rsidR="00EF7700">
        <w:t xml:space="preserve">o existenci vad </w:t>
      </w:r>
      <w:r w:rsidRPr="009966C5">
        <w:t>ke</w:t>
      </w:r>
      <w:r w:rsidR="004B6247">
        <w:t> </w:t>
      </w:r>
      <w:r w:rsidRPr="009966C5">
        <w:t xml:space="preserve">zhotovenému </w:t>
      </w:r>
      <w:r w:rsidR="00394D1C" w:rsidRPr="009966C5">
        <w:t>D</w:t>
      </w:r>
      <w:r w:rsidRPr="009966C5">
        <w:t>ílu, a</w:t>
      </w:r>
      <w:r w:rsidR="000E43A2" w:rsidRPr="009966C5">
        <w:t> </w:t>
      </w:r>
      <w:r w:rsidRPr="009966C5">
        <w:t xml:space="preserve">to ve lhůtě 7 </w:t>
      </w:r>
      <w:r w:rsidR="00CD107E" w:rsidRPr="009966C5">
        <w:t xml:space="preserve">pracovních </w:t>
      </w:r>
      <w:r w:rsidRPr="009966C5">
        <w:t xml:space="preserve">dnů od předání </w:t>
      </w:r>
      <w:r w:rsidR="00394D1C" w:rsidRPr="009966C5">
        <w:t>D</w:t>
      </w:r>
      <w:r w:rsidRPr="009966C5">
        <w:t xml:space="preserve">íla zhotovitelem objednateli. </w:t>
      </w:r>
      <w:r w:rsidR="00CD107E" w:rsidRPr="009966C5">
        <w:t xml:space="preserve">Připomínky </w:t>
      </w:r>
      <w:r w:rsidR="005609FF" w:rsidRPr="009966C5">
        <w:t xml:space="preserve">budou </w:t>
      </w:r>
      <w:r w:rsidR="00CD107E" w:rsidRPr="009966C5">
        <w:t>vyčt</w:t>
      </w:r>
      <w:r w:rsidR="005609FF" w:rsidRPr="009966C5">
        <w:t>eny</w:t>
      </w:r>
      <w:r w:rsidR="00CD107E" w:rsidRPr="009966C5">
        <w:t xml:space="preserve"> v</w:t>
      </w:r>
      <w:r w:rsidR="005609FF" w:rsidRPr="009966C5">
        <w:t xml:space="preserve"> písemném </w:t>
      </w:r>
      <w:r w:rsidR="00CD107E" w:rsidRPr="009966C5">
        <w:t xml:space="preserve">zápisu, který bude přílohou předávacího protokolu. </w:t>
      </w:r>
      <w:r w:rsidRPr="009966C5">
        <w:t xml:space="preserve">Pokud objednatel připomínky nepředloží, má se za to, že předané </w:t>
      </w:r>
      <w:r w:rsidR="00CD107E" w:rsidRPr="009966C5">
        <w:t>D</w:t>
      </w:r>
      <w:r w:rsidRPr="009966C5">
        <w:t>ílo akceptuje</w:t>
      </w:r>
      <w:r w:rsidR="00FD6988" w:rsidRPr="009966C5">
        <w:t xml:space="preserve"> bez výhrad a smluvní strany </w:t>
      </w:r>
      <w:proofErr w:type="gramStart"/>
      <w:r w:rsidR="00FD6988" w:rsidRPr="009966C5">
        <w:t>podepíší</w:t>
      </w:r>
      <w:proofErr w:type="gramEnd"/>
      <w:r w:rsidR="00FD6988" w:rsidRPr="009966C5">
        <w:t xml:space="preserve"> akceptační protokol, který potvrzuje převzetí bezvadného Díla objednatelem.</w:t>
      </w:r>
    </w:p>
    <w:p w14:paraId="7CD8B2AE" w14:textId="6937FF7F" w:rsidR="0038308E" w:rsidRPr="009966C5" w:rsidRDefault="0038308E" w:rsidP="0003369B">
      <w:pPr>
        <w:pStyle w:val="l-L2"/>
        <w:numPr>
          <w:ilvl w:val="0"/>
          <w:numId w:val="16"/>
        </w:numPr>
      </w:pPr>
      <w:r w:rsidRPr="009966C5">
        <w:t xml:space="preserve">Zhotovitel upraví </w:t>
      </w:r>
      <w:r w:rsidR="00CD107E" w:rsidRPr="009966C5">
        <w:t>D</w:t>
      </w:r>
      <w:r w:rsidRPr="009966C5">
        <w:t>íl</w:t>
      </w:r>
      <w:r w:rsidR="008B6CA7" w:rsidRPr="009966C5">
        <w:t>o</w:t>
      </w:r>
      <w:r w:rsidRPr="009966C5">
        <w:t xml:space="preserve"> na základě případných připomínek objednatele </w:t>
      </w:r>
      <w:r w:rsidR="00CD107E" w:rsidRPr="009966C5">
        <w:t xml:space="preserve">uvedených v písemném zápisu </w:t>
      </w:r>
      <w:r w:rsidRPr="009966C5">
        <w:t xml:space="preserve">a tuto druhou verzi </w:t>
      </w:r>
      <w:r w:rsidR="00CD107E" w:rsidRPr="009966C5">
        <w:t>D</w:t>
      </w:r>
      <w:r w:rsidRPr="009966C5">
        <w:t xml:space="preserve">íla </w:t>
      </w:r>
      <w:r w:rsidR="00CD107E" w:rsidRPr="009966C5">
        <w:t xml:space="preserve">(opravená první verze) </w:t>
      </w:r>
      <w:r w:rsidRPr="009966C5">
        <w:t xml:space="preserve">v podobě </w:t>
      </w:r>
      <w:r w:rsidR="00D60723">
        <w:t xml:space="preserve">dle odst. 7 tohoto článku </w:t>
      </w:r>
      <w:r w:rsidRPr="009966C5">
        <w:t xml:space="preserve">předá objednateli nejpozději do </w:t>
      </w:r>
      <w:r w:rsidR="00CD107E" w:rsidRPr="009966C5">
        <w:t xml:space="preserve">pracovních </w:t>
      </w:r>
      <w:r w:rsidRPr="009966C5">
        <w:t>7 dnů od doručení připomínek objednatele.</w:t>
      </w:r>
    </w:p>
    <w:p w14:paraId="204BC9A1" w14:textId="3FDA82F9" w:rsidR="0038308E" w:rsidRPr="009966C5" w:rsidRDefault="0038308E" w:rsidP="0003369B">
      <w:pPr>
        <w:pStyle w:val="l-L2"/>
        <w:numPr>
          <w:ilvl w:val="0"/>
          <w:numId w:val="16"/>
        </w:numPr>
      </w:pPr>
      <w:r w:rsidRPr="009966C5">
        <w:t xml:space="preserve">V případě, kdy druhá verze zhotoveného </w:t>
      </w:r>
      <w:r w:rsidR="00CD107E" w:rsidRPr="009966C5">
        <w:t>D</w:t>
      </w:r>
      <w:r w:rsidRPr="009966C5">
        <w:t>íla nesplňuje požadavky této smlouvy nebo do</w:t>
      </w:r>
      <w:r w:rsidR="00B77D74">
        <w:t> </w:t>
      </w:r>
      <w:r w:rsidRPr="009966C5">
        <w:t>ní</w:t>
      </w:r>
      <w:r w:rsidR="00B77D74">
        <w:t xml:space="preserve"> </w:t>
      </w:r>
      <w:r w:rsidRPr="009966C5">
        <w:t xml:space="preserve">nebyly zapracovány připomínky objednatele, je objednatel do 3 pracovních dnů od předání druhé verze </w:t>
      </w:r>
      <w:r w:rsidR="00CD107E" w:rsidRPr="009966C5">
        <w:t>D</w:t>
      </w:r>
      <w:r w:rsidRPr="009966C5">
        <w:t xml:space="preserve">íla zhotovitelem povinen vyhotovit a zaslat zhotoviteli </w:t>
      </w:r>
      <w:r w:rsidR="00CD107E" w:rsidRPr="009966C5">
        <w:t xml:space="preserve">elektronicky </w:t>
      </w:r>
      <w:r w:rsidRPr="009966C5">
        <w:t xml:space="preserve">zjištěné nedostatky. Zhotovitel je povinen tyto nedostatky </w:t>
      </w:r>
      <w:r w:rsidR="00CD107E" w:rsidRPr="009966C5">
        <w:t>D</w:t>
      </w:r>
      <w:r w:rsidRPr="009966C5">
        <w:t>íla nebo jeho části napravit a</w:t>
      </w:r>
      <w:r w:rsidR="000E43A2" w:rsidRPr="009966C5">
        <w:t> </w:t>
      </w:r>
      <w:r w:rsidRPr="009966C5">
        <w:t xml:space="preserve">předat dopracované </w:t>
      </w:r>
      <w:r w:rsidR="00C71F63" w:rsidRPr="009966C5">
        <w:t>D</w:t>
      </w:r>
      <w:r w:rsidRPr="009966C5">
        <w:t>ílo objednateli do 2 pracovních dnů. Pokud objednatel ve lhůtě 3</w:t>
      </w:r>
      <w:r w:rsidR="000E43A2" w:rsidRPr="009966C5">
        <w:t> </w:t>
      </w:r>
      <w:r w:rsidRPr="009966C5">
        <w:t xml:space="preserve">pracovních dnů od předání </w:t>
      </w:r>
      <w:r w:rsidR="00CD107E" w:rsidRPr="009966C5">
        <w:t>druhé verze D</w:t>
      </w:r>
      <w:r w:rsidRPr="009966C5">
        <w:t xml:space="preserve">íla nezašle zhotoviteli </w:t>
      </w:r>
      <w:r w:rsidRPr="00795126">
        <w:t>rozdílový protokol</w:t>
      </w:r>
      <w:r w:rsidRPr="009966C5">
        <w:t xml:space="preserve">, má se za to, že </w:t>
      </w:r>
      <w:r w:rsidR="00CD107E" w:rsidRPr="009966C5">
        <w:t>D</w:t>
      </w:r>
      <w:r w:rsidRPr="009966C5">
        <w:t>ílo nebo jeho část splňuje veškeré požadavky této smlouvy.</w:t>
      </w:r>
    </w:p>
    <w:p w14:paraId="3714B305" w14:textId="65D90352" w:rsidR="0038308E" w:rsidRPr="009966C5" w:rsidRDefault="008B6CA7" w:rsidP="0003369B">
      <w:pPr>
        <w:pStyle w:val="l-L2"/>
        <w:numPr>
          <w:ilvl w:val="0"/>
          <w:numId w:val="16"/>
        </w:numPr>
      </w:pPr>
      <w:r w:rsidRPr="009966C5">
        <w:t xml:space="preserve">V </w:t>
      </w:r>
      <w:r w:rsidR="0038308E" w:rsidRPr="009966C5">
        <w:t xml:space="preserve">případě, kdy předané </w:t>
      </w:r>
      <w:r w:rsidR="00CD107E" w:rsidRPr="009966C5">
        <w:t>D</w:t>
      </w:r>
      <w:r w:rsidR="0038308E" w:rsidRPr="009966C5">
        <w:t xml:space="preserve">ílo splňuje požadavky této smlouvy a byly do </w:t>
      </w:r>
      <w:r w:rsidR="00CD107E" w:rsidRPr="009966C5">
        <w:t>D</w:t>
      </w:r>
      <w:r w:rsidR="0038308E" w:rsidRPr="009966C5">
        <w:t xml:space="preserve">íla zapracovány případné připomínky objednatele, je tímto </w:t>
      </w:r>
      <w:r w:rsidR="00C71F63" w:rsidRPr="009966C5">
        <w:t>D</w:t>
      </w:r>
      <w:r w:rsidR="0038308E" w:rsidRPr="009966C5">
        <w:t xml:space="preserve">ílo akceptováno a o akceptaci díla bude vyhotoven </w:t>
      </w:r>
      <w:r w:rsidR="00FD6988" w:rsidRPr="009966C5">
        <w:t xml:space="preserve">akceptační </w:t>
      </w:r>
      <w:r w:rsidR="0038308E" w:rsidRPr="009966C5">
        <w:t xml:space="preserve">protokol potvrzující, že </w:t>
      </w:r>
      <w:r w:rsidR="00FD6988" w:rsidRPr="009966C5">
        <w:t>D</w:t>
      </w:r>
      <w:r w:rsidR="0038308E" w:rsidRPr="009966C5">
        <w:t>ílo odpovídá zadání této smlouvy a</w:t>
      </w:r>
      <w:r w:rsidR="000E43A2" w:rsidRPr="009966C5">
        <w:t> </w:t>
      </w:r>
      <w:r w:rsidR="0038308E" w:rsidRPr="009966C5">
        <w:t xml:space="preserve">případným připomínkám, jež bude následně podepsán oběma smluvními stranami. Podpisem </w:t>
      </w:r>
      <w:r w:rsidR="00FD6988" w:rsidRPr="009966C5">
        <w:t xml:space="preserve">akceptačního </w:t>
      </w:r>
      <w:r w:rsidR="0038308E" w:rsidRPr="009966C5">
        <w:t>protokolu smluvními stranami dochází k</w:t>
      </w:r>
      <w:r w:rsidR="00FD6988" w:rsidRPr="009966C5">
        <w:t xml:space="preserve"> finálnímu </w:t>
      </w:r>
      <w:r w:rsidR="0038308E" w:rsidRPr="009966C5">
        <w:t xml:space="preserve">převzetí </w:t>
      </w:r>
      <w:r w:rsidR="00FD6988" w:rsidRPr="009966C5">
        <w:t>bezvadného D</w:t>
      </w:r>
      <w:r w:rsidR="0038308E" w:rsidRPr="009966C5">
        <w:t>íla objednatelem.</w:t>
      </w:r>
    </w:p>
    <w:p w14:paraId="3024A381" w14:textId="1E1E7C3B" w:rsidR="00604CE5" w:rsidRPr="009966C5" w:rsidRDefault="00A23624" w:rsidP="00510095">
      <w:pPr>
        <w:pStyle w:val="l-L2"/>
        <w:numPr>
          <w:ilvl w:val="0"/>
          <w:numId w:val="16"/>
        </w:numPr>
      </w:pPr>
      <w:r w:rsidRPr="009966C5">
        <w:t xml:space="preserve">Objednatel je oprávněn </w:t>
      </w:r>
      <w:r w:rsidR="00CA2688">
        <w:t xml:space="preserve">kdykoliv za trvání této smlouvy </w:t>
      </w:r>
      <w:r w:rsidRPr="009966C5">
        <w:t>v</w:t>
      </w:r>
      <w:r w:rsidR="00117CEA" w:rsidRPr="009966C5">
        <w:t xml:space="preserve"> průběhu zpracování Díla </w:t>
      </w:r>
      <w:r w:rsidR="00F81A04" w:rsidRPr="009966C5">
        <w:t>z</w:t>
      </w:r>
      <w:r w:rsidR="00117CEA" w:rsidRPr="009966C5">
        <w:t>hotovitelem</w:t>
      </w:r>
      <w:r w:rsidR="00CA2688">
        <w:t xml:space="preserve"> zkontrolovat plnění předmětu díla a</w:t>
      </w:r>
      <w:r w:rsidRPr="009966C5">
        <w:t xml:space="preserve"> svolat kontrolní d</w:t>
      </w:r>
      <w:r w:rsidR="008325A1" w:rsidRPr="009966C5">
        <w:t>e</w:t>
      </w:r>
      <w:r w:rsidRPr="009966C5">
        <w:t>n.</w:t>
      </w:r>
      <w:r w:rsidR="00510095" w:rsidRPr="00510095">
        <w:rPr>
          <w:bCs/>
        </w:rPr>
        <w:t xml:space="preserve"> </w:t>
      </w:r>
      <w:r w:rsidR="00510095" w:rsidRPr="00132C06">
        <w:rPr>
          <w:bCs/>
        </w:rPr>
        <w:t>Tyto kontrolní dny svolává objednatel po dohodě se zhotovitelem.</w:t>
      </w:r>
      <w:r w:rsidR="00510095">
        <w:rPr>
          <w:bCs/>
        </w:rPr>
        <w:t xml:space="preserve"> </w:t>
      </w:r>
      <w:r w:rsidR="004641A4" w:rsidRPr="009966C5">
        <w:t xml:space="preserve"> Zjistí-li objednatel, že zhotovitel při provádění </w:t>
      </w:r>
      <w:r w:rsidR="00FD6988" w:rsidRPr="009966C5">
        <w:t>D</w:t>
      </w:r>
      <w:r w:rsidR="004641A4" w:rsidRPr="009966C5">
        <w:t xml:space="preserve">íla </w:t>
      </w:r>
      <w:r w:rsidR="00FD6988" w:rsidRPr="009966C5">
        <w:t xml:space="preserve">postupuje </w:t>
      </w:r>
      <w:r w:rsidR="004641A4" w:rsidRPr="009966C5">
        <w:t>v</w:t>
      </w:r>
      <w:r w:rsidR="002F2110" w:rsidRPr="009966C5">
        <w:t> </w:t>
      </w:r>
      <w:r w:rsidR="004641A4" w:rsidRPr="009966C5">
        <w:t xml:space="preserve">rozporu s touto smlouvou, je zhotovitel povinen na základě písemné žádosti objednatele neprodleně zjednat nápravu. Nezjedná-li zhotovitel nápravu bez zbytečného odkladu, nejdéle však </w:t>
      </w:r>
      <w:r w:rsidR="00FD6988" w:rsidRPr="009966C5">
        <w:t xml:space="preserve">do </w:t>
      </w:r>
      <w:r w:rsidR="008325A1" w:rsidRPr="009966C5">
        <w:t>10</w:t>
      </w:r>
      <w:r w:rsidR="004641A4" w:rsidRPr="009966C5">
        <w:t xml:space="preserve"> pracovních dnů od doručení žádosti od objednatele o zjednání nápravy, považuje se toto prodlení za </w:t>
      </w:r>
      <w:r w:rsidR="004641A4" w:rsidRPr="006970D8">
        <w:t xml:space="preserve">porušení </w:t>
      </w:r>
      <w:r w:rsidR="00FD6988" w:rsidRPr="006970D8">
        <w:t>s</w:t>
      </w:r>
      <w:r w:rsidR="004641A4" w:rsidRPr="006970D8">
        <w:t>mlouvy</w:t>
      </w:r>
      <w:r w:rsidR="004641A4" w:rsidRPr="009966C5">
        <w:t xml:space="preserve"> ze</w:t>
      </w:r>
      <w:r w:rsidR="003E5152">
        <w:t> </w:t>
      </w:r>
      <w:r w:rsidR="004641A4" w:rsidRPr="009966C5">
        <w:t>strany zhotovitele.</w:t>
      </w:r>
    </w:p>
    <w:p w14:paraId="08A159CB" w14:textId="51D05665" w:rsidR="00432FEF" w:rsidRPr="009966C5" w:rsidRDefault="3F15D431" w:rsidP="0003369B">
      <w:pPr>
        <w:pStyle w:val="l-L2"/>
        <w:numPr>
          <w:ilvl w:val="0"/>
          <w:numId w:val="16"/>
        </w:numPr>
      </w:pPr>
      <w:bookmarkStart w:id="178" w:name="_Hlk155774243"/>
      <w:r w:rsidRPr="009966C5">
        <w:t>Zhotovitel</w:t>
      </w:r>
      <w:r w:rsidR="5ED1874E" w:rsidRPr="009966C5">
        <w:t xml:space="preserve"> předá </w:t>
      </w:r>
      <w:r w:rsidR="3554A223" w:rsidRPr="009966C5">
        <w:t>D</w:t>
      </w:r>
      <w:r w:rsidR="5ED1874E" w:rsidRPr="009966C5">
        <w:t xml:space="preserve">ílo objednateli v počtu 3 paré v listinné formě a </w:t>
      </w:r>
      <w:r w:rsidR="0E5D49D1" w:rsidRPr="009966C5">
        <w:t xml:space="preserve">rovněž </w:t>
      </w:r>
      <w:r w:rsidR="5ED1874E" w:rsidRPr="009966C5">
        <w:t>v </w:t>
      </w:r>
      <w:r w:rsidR="00607E6B">
        <w:t>elektronické</w:t>
      </w:r>
      <w:r w:rsidR="00607E6B" w:rsidRPr="009966C5">
        <w:t xml:space="preserve"> </w:t>
      </w:r>
      <w:r w:rsidR="0E5D49D1" w:rsidRPr="009966C5">
        <w:t>podobě na výměnné úložiště SPÚ</w:t>
      </w:r>
      <w:r w:rsidR="5ED1874E" w:rsidRPr="009966C5">
        <w:t xml:space="preserve">, kde </w:t>
      </w:r>
      <w:r w:rsidR="4D153B52" w:rsidRPr="009966C5">
        <w:t>grafická</w:t>
      </w:r>
      <w:r w:rsidR="5ED1874E" w:rsidRPr="009966C5">
        <w:t xml:space="preserve"> část Díla bude odevzdána ve formát</w:t>
      </w:r>
      <w:r w:rsidR="4D153B52" w:rsidRPr="009966C5">
        <w:t xml:space="preserve">u </w:t>
      </w:r>
      <w:r w:rsidR="5ED1874E" w:rsidRPr="009966C5">
        <w:t>pdf</w:t>
      </w:r>
      <w:r w:rsidR="68278479" w:rsidRPr="009966C5">
        <w:t xml:space="preserve"> (případně</w:t>
      </w:r>
      <w:r w:rsidR="00727D3C">
        <w:t> </w:t>
      </w:r>
      <w:r w:rsidR="68278479" w:rsidRPr="009966C5">
        <w:t>dwg, dgn)</w:t>
      </w:r>
      <w:r w:rsidR="5ED1874E" w:rsidRPr="009966C5">
        <w:t>, textová část ve formátu doc</w:t>
      </w:r>
      <w:r w:rsidR="33B870F9" w:rsidRPr="009966C5">
        <w:t xml:space="preserve"> (docx)</w:t>
      </w:r>
      <w:r w:rsidR="5ED1874E" w:rsidRPr="009966C5">
        <w:t xml:space="preserve"> </w:t>
      </w:r>
      <w:r w:rsidR="1CD295EF" w:rsidRPr="009966C5">
        <w:t>nebo</w:t>
      </w:r>
      <w:r w:rsidR="5ED1874E" w:rsidRPr="009966C5">
        <w:t xml:space="preserve"> pdf a tabulková část ve</w:t>
      </w:r>
      <w:r w:rsidR="00727D3C">
        <w:t> </w:t>
      </w:r>
      <w:r w:rsidR="5ED1874E" w:rsidRPr="009966C5">
        <w:t>formátech xls</w:t>
      </w:r>
      <w:r w:rsidR="17734111" w:rsidRPr="009966C5">
        <w:t xml:space="preserve"> (xlsx)</w:t>
      </w:r>
      <w:r w:rsidR="5ED1874E" w:rsidRPr="009966C5">
        <w:t xml:space="preserve"> </w:t>
      </w:r>
      <w:r w:rsidR="1CD295EF" w:rsidRPr="009966C5">
        <w:t>nebo</w:t>
      </w:r>
      <w:r w:rsidR="5ED1874E" w:rsidRPr="009966C5">
        <w:t xml:space="preserve"> pdf</w:t>
      </w:r>
      <w:r w:rsidR="005D59DE">
        <w:t xml:space="preserve">. Potřebné dokumenty musí být opatřeny digitálním autorizačním razítkem </w:t>
      </w:r>
    </w:p>
    <w:p w14:paraId="30FE70A0" w14:textId="77777777" w:rsidR="0047411B" w:rsidRPr="009966C5" w:rsidRDefault="0047411B" w:rsidP="0003369B">
      <w:pPr>
        <w:pStyle w:val="l-L2"/>
        <w:numPr>
          <w:ilvl w:val="0"/>
          <w:numId w:val="16"/>
        </w:numPr>
      </w:pPr>
      <w:bookmarkStart w:id="179" w:name="_Ref368985193"/>
      <w:bookmarkStart w:id="180" w:name="_Ref368985943"/>
      <w:bookmarkEnd w:id="178"/>
      <w:r w:rsidRPr="009966C5">
        <w:t>Dílo bude předáno v sídle objednatele, kde jej převezme zástupce objednatele pro věci technické.</w:t>
      </w:r>
    </w:p>
    <w:p w14:paraId="2C338697" w14:textId="1B501657" w:rsidR="006F4552" w:rsidRPr="009966C5" w:rsidRDefault="00432FEF" w:rsidP="0003369B">
      <w:pPr>
        <w:pStyle w:val="l-L2"/>
        <w:numPr>
          <w:ilvl w:val="0"/>
          <w:numId w:val="16"/>
        </w:numPr>
      </w:pPr>
      <w:r w:rsidRPr="009966C5">
        <w:lastRenderedPageBreak/>
        <w:t>O předání</w:t>
      </w:r>
      <w:r w:rsidR="0071707D">
        <w:t xml:space="preserve"> a převzetí</w:t>
      </w:r>
      <w:r w:rsidRPr="009966C5">
        <w:t xml:space="preserve"> celého </w:t>
      </w:r>
      <w:r w:rsidR="00FD6988" w:rsidRPr="009966C5">
        <w:t xml:space="preserve">bezvadného </w:t>
      </w:r>
      <w:r w:rsidRPr="009966C5">
        <w:t xml:space="preserve">Díla bude vyhotoven </w:t>
      </w:r>
      <w:r w:rsidR="00FD6988" w:rsidRPr="009966C5">
        <w:t xml:space="preserve">akceptační </w:t>
      </w:r>
      <w:r w:rsidRPr="009966C5">
        <w:t xml:space="preserve">protokol potvrzující, že Dílo odpovídá zadání této smlouvy a případným připomínkám Objednatele, </w:t>
      </w:r>
      <w:r w:rsidR="00A4027C" w:rsidRPr="009966C5">
        <w:t>jenž</w:t>
      </w:r>
      <w:r w:rsidRPr="009966C5">
        <w:t xml:space="preserve"> bude následně podepsán oběma smluvními stranami. Podpisem </w:t>
      </w:r>
      <w:r w:rsidR="0071707D">
        <w:t>akceptačního</w:t>
      </w:r>
      <w:r w:rsidR="0071707D" w:rsidRPr="009966C5">
        <w:t xml:space="preserve"> </w:t>
      </w:r>
      <w:r w:rsidRPr="009966C5">
        <w:t xml:space="preserve">protokolu smluvními stranami dochází k převzetí </w:t>
      </w:r>
      <w:r w:rsidR="00FD6988" w:rsidRPr="009966C5">
        <w:t xml:space="preserve">bezvadného </w:t>
      </w:r>
      <w:r w:rsidRPr="009966C5">
        <w:t>Díla.</w:t>
      </w:r>
      <w:bookmarkEnd w:id="179"/>
      <w:bookmarkEnd w:id="180"/>
    </w:p>
    <w:p w14:paraId="0A654B3A" w14:textId="77777777" w:rsidR="000E43A2" w:rsidRPr="009966C5" w:rsidRDefault="000E43A2" w:rsidP="000E43A2">
      <w:pPr>
        <w:pStyle w:val="l-L2"/>
      </w:pPr>
    </w:p>
    <w:p w14:paraId="3E4BBE86" w14:textId="2B8C5AAA" w:rsidR="004E0081" w:rsidRPr="009966C5" w:rsidRDefault="004E0081" w:rsidP="002727DF">
      <w:pPr>
        <w:pStyle w:val="l-L1"/>
      </w:pPr>
      <w:bookmarkStart w:id="181" w:name="_Ref368992191"/>
      <w:r w:rsidRPr="009966C5">
        <w:t>Vlastnické právo, právo užívání</w:t>
      </w:r>
      <w:bookmarkEnd w:id="181"/>
    </w:p>
    <w:p w14:paraId="7AD8DE56" w14:textId="3ABC1564" w:rsidR="00574F64" w:rsidRPr="009966C5" w:rsidRDefault="4EBAAC8C" w:rsidP="0003369B">
      <w:pPr>
        <w:pStyle w:val="l-L2"/>
        <w:numPr>
          <w:ilvl w:val="0"/>
          <w:numId w:val="15"/>
        </w:numPr>
      </w:pPr>
      <w:r w:rsidRPr="009966C5">
        <w:t xml:space="preserve">V případě, že součástí </w:t>
      </w:r>
      <w:r w:rsidR="03BF58EF" w:rsidRPr="009966C5">
        <w:t xml:space="preserve">nebo jedním z výstupů </w:t>
      </w:r>
      <w:r w:rsidR="5C0DA93F" w:rsidRPr="009966C5">
        <w:t>předmětu této smlouvy</w:t>
      </w:r>
      <w:r w:rsidR="3F15D431" w:rsidRPr="009966C5">
        <w:t xml:space="preserve"> </w:t>
      </w:r>
      <w:r w:rsidR="4B4844A2" w:rsidRPr="009966C5">
        <w:t>zhotovitele</w:t>
      </w:r>
      <w:r w:rsidRPr="009966C5">
        <w:t xml:space="preserve"> podle této</w:t>
      </w:r>
      <w:r w:rsidR="003E5152">
        <w:t> </w:t>
      </w:r>
      <w:r w:rsidR="4B4844A2" w:rsidRPr="009966C5">
        <w:t>s</w:t>
      </w:r>
      <w:r w:rsidRPr="009966C5">
        <w:t xml:space="preserve">mlouvy </w:t>
      </w:r>
      <w:r w:rsidR="03BF58EF" w:rsidRPr="009966C5">
        <w:t>je poskytnutí</w:t>
      </w:r>
      <w:r w:rsidRPr="009966C5">
        <w:t xml:space="preserve"> movit</w:t>
      </w:r>
      <w:r w:rsidR="03BF58EF" w:rsidRPr="009966C5">
        <w:t>ých</w:t>
      </w:r>
      <w:r w:rsidRPr="009966C5">
        <w:t xml:space="preserve"> věc</w:t>
      </w:r>
      <w:r w:rsidR="03BF58EF" w:rsidRPr="009966C5">
        <w:t>í</w:t>
      </w:r>
      <w:r w:rsidRPr="009966C5">
        <w:t xml:space="preserve">, které se mají stát vlastnictvím </w:t>
      </w:r>
      <w:r w:rsidR="4B4844A2" w:rsidRPr="009966C5">
        <w:t>o</w:t>
      </w:r>
      <w:r w:rsidRPr="009966C5">
        <w:t xml:space="preserve">bjednatele, nabývá </w:t>
      </w:r>
      <w:r w:rsidR="4B4844A2" w:rsidRPr="009966C5">
        <w:t>o</w:t>
      </w:r>
      <w:r w:rsidRPr="009966C5">
        <w:t xml:space="preserve">bjednatel vlastnické právo k těmto věcem dnem </w:t>
      </w:r>
      <w:r w:rsidR="4B4844A2" w:rsidRPr="009966C5">
        <w:t xml:space="preserve">jejich </w:t>
      </w:r>
      <w:r w:rsidRPr="009966C5">
        <w:t xml:space="preserve">převzetí objednatelem </w:t>
      </w:r>
      <w:r w:rsidR="28606596" w:rsidRPr="009966C5">
        <w:t>podle</w:t>
      </w:r>
      <w:r w:rsidR="006466E4" w:rsidRPr="009966C5">
        <w:t xml:space="preserve"> čl. V.</w:t>
      </w:r>
      <w:r w:rsidR="002727DF" w:rsidRPr="009966C5">
        <w:t xml:space="preserve"> </w:t>
      </w:r>
      <w:r w:rsidR="28606596" w:rsidRPr="009966C5">
        <w:t>odst.</w:t>
      </w:r>
      <w:r w:rsidR="006466E4" w:rsidRPr="009966C5">
        <w:t> </w:t>
      </w:r>
      <w:r w:rsidR="4A4024B1" w:rsidRPr="009966C5">
        <w:t>5</w:t>
      </w:r>
      <w:r w:rsidR="28606596" w:rsidRPr="009966C5">
        <w:t xml:space="preserve"> této smlouvy.</w:t>
      </w:r>
      <w:r w:rsidR="4A4024B1" w:rsidRPr="009966C5">
        <w:t xml:space="preserve"> </w:t>
      </w:r>
      <w:r w:rsidR="4B4844A2" w:rsidRPr="009966C5">
        <w:t>Do nabytí vlastnického práva uděluje zhotovitel</w:t>
      </w:r>
      <w:r w:rsidR="4A4024B1" w:rsidRPr="009966C5">
        <w:t xml:space="preserve"> </w:t>
      </w:r>
      <w:r w:rsidR="4B4844A2" w:rsidRPr="009966C5">
        <w:t>objednateli právo tyto</w:t>
      </w:r>
      <w:r w:rsidR="003E5152">
        <w:t> </w:t>
      </w:r>
      <w:r w:rsidR="4B4844A2" w:rsidRPr="009966C5">
        <w:t>věci užívat v rozsahu a způsobem, který vyplývá z účelu této smlouvy.</w:t>
      </w:r>
    </w:p>
    <w:p w14:paraId="6CD68A44" w14:textId="4EEFBD7E" w:rsidR="00833D15" w:rsidRPr="009966C5" w:rsidRDefault="00833D15" w:rsidP="0003369B">
      <w:pPr>
        <w:pStyle w:val="l-L2"/>
        <w:numPr>
          <w:ilvl w:val="0"/>
          <w:numId w:val="15"/>
        </w:numPr>
      </w:pPr>
      <w:r w:rsidRPr="009966C5">
        <w:t xml:space="preserve">V případě, že součástí plnění zhotovitele podle této smlouvy je plnění, které je považované </w:t>
      </w:r>
      <w:r w:rsidR="00BE3AC6" w:rsidRPr="009966C5">
        <w:t>ve smyslu zákona č.</w:t>
      </w:r>
      <w:r w:rsidR="002F018A">
        <w:t> </w:t>
      </w:r>
      <w:r w:rsidR="00BE3AC6" w:rsidRPr="009966C5">
        <w:t>121/2000 Sb., o právu autorském, o právech souvisejících s</w:t>
      </w:r>
      <w:r w:rsidR="003E5152">
        <w:t> </w:t>
      </w:r>
      <w:r w:rsidR="00BE3AC6" w:rsidRPr="009966C5">
        <w:t>právem autorským a o změně některých zákonů (autorský zákon), ve znění pozdějších předpisů (dále jen „autorský zákon“)</w:t>
      </w:r>
      <w:r w:rsidR="00754FCC">
        <w:t>,</w:t>
      </w:r>
      <w:r w:rsidR="00CF2137" w:rsidRPr="009966C5">
        <w:t xml:space="preserve"> </w:t>
      </w:r>
      <w:r w:rsidRPr="009966C5">
        <w:t xml:space="preserve">za autorské </w:t>
      </w:r>
      <w:r w:rsidR="00C71F63" w:rsidRPr="009966C5">
        <w:t>d</w:t>
      </w:r>
      <w:r w:rsidR="000675F3" w:rsidRPr="009966C5">
        <w:t>ílo</w:t>
      </w:r>
      <w:r w:rsidR="00807899" w:rsidRPr="009966C5">
        <w:t xml:space="preserve"> (dále jen „autorské </w:t>
      </w:r>
      <w:r w:rsidR="00A63EE8" w:rsidRPr="009966C5">
        <w:t>d</w:t>
      </w:r>
      <w:r w:rsidR="000675F3" w:rsidRPr="009966C5">
        <w:t>ílo</w:t>
      </w:r>
      <w:r w:rsidR="00807899" w:rsidRPr="009966C5">
        <w:t>“)</w:t>
      </w:r>
      <w:r w:rsidRPr="009966C5">
        <w:t>, uděluje zhotovitel objednateli oprávnění t</w:t>
      </w:r>
      <w:r w:rsidR="00BE3AC6" w:rsidRPr="009966C5">
        <w:t>oto</w:t>
      </w:r>
      <w:r w:rsidR="00F81A04" w:rsidRPr="009966C5">
        <w:t xml:space="preserve"> </w:t>
      </w:r>
      <w:r w:rsidR="00B66B9F" w:rsidRPr="009966C5">
        <w:t>autorsk</w:t>
      </w:r>
      <w:r w:rsidR="00BE3AC6" w:rsidRPr="009966C5">
        <w:t xml:space="preserve">é </w:t>
      </w:r>
      <w:r w:rsidR="00A63EE8" w:rsidRPr="009966C5">
        <w:t>d</w:t>
      </w:r>
      <w:r w:rsidR="000675F3" w:rsidRPr="009966C5">
        <w:t>ílo</w:t>
      </w:r>
      <w:r w:rsidR="00B66B9F" w:rsidRPr="009966C5">
        <w:t xml:space="preserve"> užívat za podmínek sjednaných v</w:t>
      </w:r>
      <w:r w:rsidR="00024891" w:rsidRPr="009966C5">
        <w:t> </w:t>
      </w:r>
      <w:r w:rsidR="00B66B9F" w:rsidRPr="009966C5">
        <w:t>tomto</w:t>
      </w:r>
      <w:r w:rsidR="00024891" w:rsidRPr="009966C5">
        <w:t xml:space="preserve"> </w:t>
      </w:r>
      <w:r w:rsidR="007A6A70">
        <w:t>č</w:t>
      </w:r>
      <w:r w:rsidR="00024891" w:rsidRPr="009966C5">
        <w:t>l.</w:t>
      </w:r>
      <w:r w:rsidR="002727DF" w:rsidRPr="009966C5">
        <w:t> </w:t>
      </w:r>
      <w:r w:rsidR="00024891" w:rsidRPr="009966C5">
        <w:t>V</w:t>
      </w:r>
      <w:r w:rsidR="00580D19" w:rsidRPr="009966C5">
        <w:t>I</w:t>
      </w:r>
      <w:r w:rsidR="00F8299D">
        <w:t>.</w:t>
      </w:r>
      <w:r w:rsidR="00CB673A" w:rsidRPr="009966C5">
        <w:t> </w:t>
      </w:r>
      <w:r w:rsidR="00B66B9F" w:rsidRPr="009966C5">
        <w:t>smlouvy</w:t>
      </w:r>
      <w:r w:rsidR="00754FCC">
        <w:t>,</w:t>
      </w:r>
      <w:r w:rsidR="00CB673A" w:rsidRPr="009966C5">
        <w:t xml:space="preserve"> a</w:t>
      </w:r>
      <w:r w:rsidR="00191A60">
        <w:t> </w:t>
      </w:r>
      <w:r w:rsidR="00CB673A" w:rsidRPr="009966C5">
        <w:t>to od</w:t>
      </w:r>
      <w:r w:rsidR="00191A60">
        <w:t> </w:t>
      </w:r>
      <w:r w:rsidR="00CB673A" w:rsidRPr="009966C5">
        <w:t xml:space="preserve">okamžiku převzetí součásti </w:t>
      </w:r>
      <w:r w:rsidR="00DE53A0" w:rsidRPr="009966C5">
        <w:t xml:space="preserve">Díla obsahující </w:t>
      </w:r>
      <w:r w:rsidR="00CB673A" w:rsidRPr="009966C5">
        <w:t xml:space="preserve">příslušné autorské </w:t>
      </w:r>
      <w:r w:rsidR="00A63EE8" w:rsidRPr="009966C5">
        <w:t>d</w:t>
      </w:r>
      <w:r w:rsidR="000675F3" w:rsidRPr="009966C5">
        <w:t>ílo</w:t>
      </w:r>
      <w:r w:rsidR="00CB673A" w:rsidRPr="009966C5">
        <w:t xml:space="preserve"> </w:t>
      </w:r>
      <w:r w:rsidR="00A63EE8" w:rsidRPr="009966C5">
        <w:t>objednatelem</w:t>
      </w:r>
      <w:r w:rsidR="00C86276" w:rsidRPr="009966C5">
        <w:t>,</w:t>
      </w:r>
      <w:r w:rsidR="00CB673A" w:rsidRPr="009966C5">
        <w:t xml:space="preserve"> do</w:t>
      </w:r>
      <w:r w:rsidR="003E5152">
        <w:t> </w:t>
      </w:r>
      <w:r w:rsidR="00CB673A" w:rsidRPr="009966C5">
        <w:t>té</w:t>
      </w:r>
      <w:r w:rsidR="003E5152">
        <w:t> </w:t>
      </w:r>
      <w:r w:rsidR="00CB673A" w:rsidRPr="009966C5">
        <w:t xml:space="preserve">doby je objednatel oprávněn autorské </w:t>
      </w:r>
      <w:r w:rsidR="00A63EE8" w:rsidRPr="009966C5">
        <w:t>d</w:t>
      </w:r>
      <w:r w:rsidR="000675F3" w:rsidRPr="009966C5">
        <w:t>ílo</w:t>
      </w:r>
      <w:r w:rsidR="00CB673A" w:rsidRPr="009966C5">
        <w:t xml:space="preserve"> užít v rozsahu a způsobem nezbytným k</w:t>
      </w:r>
      <w:r w:rsidR="003E5152">
        <w:t> </w:t>
      </w:r>
      <w:r w:rsidR="00CB673A" w:rsidRPr="009966C5">
        <w:t>převzetí</w:t>
      </w:r>
      <w:r w:rsidR="00A15B15" w:rsidRPr="009966C5">
        <w:t xml:space="preserve"> příslušné součásti </w:t>
      </w:r>
      <w:r w:rsidR="00DE53A0" w:rsidRPr="009966C5">
        <w:t>Díla</w:t>
      </w:r>
      <w:r w:rsidR="00CB673A" w:rsidRPr="009966C5">
        <w:t>.</w:t>
      </w:r>
    </w:p>
    <w:p w14:paraId="7D834ACF" w14:textId="1B0DA105" w:rsidR="00BF6AAB" w:rsidRPr="009966C5" w:rsidRDefault="00BF6AAB" w:rsidP="0003369B">
      <w:pPr>
        <w:pStyle w:val="l-L2"/>
        <w:numPr>
          <w:ilvl w:val="0"/>
          <w:numId w:val="15"/>
        </w:numPr>
      </w:pPr>
      <w:r w:rsidRPr="009966C5">
        <w:t xml:space="preserve">Objednatel je oprávněn od okamžiku účinnosti poskytnutí licence k autorskému </w:t>
      </w:r>
      <w:r w:rsidR="00FE09F8" w:rsidRPr="009966C5">
        <w:t>d</w:t>
      </w:r>
      <w:r w:rsidR="000675F3" w:rsidRPr="009966C5">
        <w:t>íl</w:t>
      </w:r>
      <w:r w:rsidRPr="009966C5">
        <w:t xml:space="preserve">u užívat toto autorské </w:t>
      </w:r>
      <w:r w:rsidR="00FE09F8" w:rsidRPr="009966C5">
        <w:t>d</w:t>
      </w:r>
      <w:r w:rsidR="000675F3" w:rsidRPr="009966C5">
        <w:t>ílo</w:t>
      </w:r>
      <w:r w:rsidRPr="009966C5">
        <w:t xml:space="preserve"> v rozsahu, v jakém uzná za nezbytné, vhodné či přiměřené s</w:t>
      </w:r>
      <w:r w:rsidR="00F81A04" w:rsidRPr="009966C5">
        <w:t> </w:t>
      </w:r>
      <w:r w:rsidRPr="009966C5">
        <w:t>ohledem na</w:t>
      </w:r>
      <w:r w:rsidR="00191A60">
        <w:t> </w:t>
      </w:r>
      <w:r w:rsidRPr="009966C5">
        <w:t xml:space="preserve">účel této </w:t>
      </w:r>
      <w:r w:rsidR="00FE09F8" w:rsidRPr="009966C5">
        <w:t>s</w:t>
      </w:r>
      <w:r w:rsidRPr="009966C5">
        <w:t>mlouvy. Pro vyloučení pochybností to znamená, že objednatel je s</w:t>
      </w:r>
      <w:r w:rsidR="00191A60">
        <w:t> </w:t>
      </w:r>
      <w:r w:rsidRPr="009966C5">
        <w:t>ohledem na</w:t>
      </w:r>
      <w:r w:rsidR="00191A60">
        <w:t> </w:t>
      </w:r>
      <w:r w:rsidRPr="009966C5">
        <w:t xml:space="preserve">účel této </w:t>
      </w:r>
      <w:r w:rsidR="00FE09F8" w:rsidRPr="009966C5">
        <w:t>s</w:t>
      </w:r>
      <w:r w:rsidRPr="009966C5">
        <w:t xml:space="preserve">mlouvy oprávněn užívat autorské </w:t>
      </w:r>
      <w:r w:rsidR="00FE09F8" w:rsidRPr="009966C5">
        <w:t>d</w:t>
      </w:r>
      <w:r w:rsidR="000675F3" w:rsidRPr="009966C5">
        <w:t>ílo</w:t>
      </w:r>
      <w:r w:rsidRPr="009966C5">
        <w:t xml:space="preserve"> v neomezeném množstevním a</w:t>
      </w:r>
      <w:r w:rsidR="002727DF" w:rsidRPr="009966C5">
        <w:t> </w:t>
      </w:r>
      <w:r w:rsidRPr="009966C5">
        <w:t>územním rozsahu, a to všemi v úvahu přicházejícími způsoby a</w:t>
      </w:r>
      <w:r w:rsidR="00F81A04" w:rsidRPr="009966C5">
        <w:t> </w:t>
      </w:r>
      <w:r w:rsidRPr="009966C5">
        <w:t>s</w:t>
      </w:r>
      <w:r w:rsidR="00F81A04" w:rsidRPr="009966C5">
        <w:t> </w:t>
      </w:r>
      <w:r w:rsidRPr="009966C5">
        <w:t>časovým rozsahem omezeným pouze dobou trvání majetkových autorských práv k</w:t>
      </w:r>
      <w:r w:rsidR="00F81A04" w:rsidRPr="009966C5">
        <w:t> </w:t>
      </w:r>
      <w:r w:rsidRPr="009966C5">
        <w:t xml:space="preserve">takovémuto autorskému </w:t>
      </w:r>
      <w:r w:rsidR="00FE09F8" w:rsidRPr="009966C5">
        <w:t>d</w:t>
      </w:r>
      <w:r w:rsidR="000675F3" w:rsidRPr="009966C5">
        <w:t>íl</w:t>
      </w:r>
      <w:r w:rsidRPr="009966C5">
        <w:t xml:space="preserve">u. Součástí licence je neomezené oprávnění objednatele provádět jakékoliv modifikace, úpravy, změny autorského </w:t>
      </w:r>
      <w:r w:rsidR="00FE09F8" w:rsidRPr="009966C5">
        <w:t>d</w:t>
      </w:r>
      <w:r w:rsidR="000675F3" w:rsidRPr="009966C5">
        <w:t>íl</w:t>
      </w:r>
      <w:r w:rsidRPr="009966C5">
        <w:t>a a dle svého uvážení do něj zasahovat, zapracovávat do dalších autorských děl, zařazovat do databází apod., a</w:t>
      </w:r>
      <w:r w:rsidR="00F81A04" w:rsidRPr="009966C5">
        <w:t> </w:t>
      </w:r>
      <w:r w:rsidRPr="009966C5">
        <w:t xml:space="preserve">to přímo nebo prostřednictvím třetích osob. Objednatel je bez potřeby jakéhokoliv dalšího svolení zhotovitele oprávněn udělit třetí osobě podlicenci k užití autorského </w:t>
      </w:r>
      <w:r w:rsidR="00FE09F8" w:rsidRPr="009966C5">
        <w:t>d</w:t>
      </w:r>
      <w:r w:rsidR="000675F3" w:rsidRPr="009966C5">
        <w:t>íl</w:t>
      </w:r>
      <w:r w:rsidRPr="009966C5">
        <w:t xml:space="preserve">a nebo svoje oprávnění k užití autorského </w:t>
      </w:r>
      <w:r w:rsidR="00FE09F8" w:rsidRPr="009966C5">
        <w:t>d</w:t>
      </w:r>
      <w:r w:rsidR="000675F3" w:rsidRPr="009966C5">
        <w:t>íl</w:t>
      </w:r>
      <w:r w:rsidRPr="009966C5">
        <w:t xml:space="preserve">a třetí osobě postoupit, avšak pouze za předpokladu, že tím bude docházet k užití autorského </w:t>
      </w:r>
      <w:r w:rsidR="00FE09F8" w:rsidRPr="009966C5">
        <w:t>d</w:t>
      </w:r>
      <w:r w:rsidR="000675F3" w:rsidRPr="009966C5">
        <w:t>íl</w:t>
      </w:r>
      <w:r w:rsidRPr="009966C5">
        <w:t>a v souladu s účelem, pro</w:t>
      </w:r>
      <w:r w:rsidR="00191A60">
        <w:t> </w:t>
      </w:r>
      <w:r w:rsidRPr="009966C5">
        <w:t xml:space="preserve">který bylo autorské </w:t>
      </w:r>
      <w:r w:rsidR="00FE09F8" w:rsidRPr="009966C5">
        <w:t>d</w:t>
      </w:r>
      <w:r w:rsidR="000675F3" w:rsidRPr="009966C5">
        <w:t>ílo</w:t>
      </w:r>
      <w:r w:rsidR="00AB13E1" w:rsidRPr="009966C5">
        <w:t xml:space="preserve"> </w:t>
      </w:r>
      <w:r w:rsidRPr="009966C5">
        <w:t>vytvořeno. Licence k</w:t>
      </w:r>
      <w:r w:rsidR="002727DF" w:rsidRPr="009966C5">
        <w:t> </w:t>
      </w:r>
      <w:r w:rsidRPr="009966C5">
        <w:t xml:space="preserve">autorskému </w:t>
      </w:r>
      <w:r w:rsidR="00FE09F8" w:rsidRPr="009966C5">
        <w:t>d</w:t>
      </w:r>
      <w:r w:rsidR="000675F3" w:rsidRPr="009966C5">
        <w:t>íl</w:t>
      </w:r>
      <w:r w:rsidRPr="009966C5">
        <w:t>u je poskytována jako výhradní. Objednatel není povinen licenci využít.</w:t>
      </w:r>
    </w:p>
    <w:p w14:paraId="30D9EDFF" w14:textId="77777777" w:rsidR="006D55C2" w:rsidRPr="009966C5" w:rsidRDefault="006D55C2" w:rsidP="0003369B">
      <w:pPr>
        <w:pStyle w:val="l-L2"/>
        <w:numPr>
          <w:ilvl w:val="0"/>
          <w:numId w:val="15"/>
        </w:numPr>
      </w:pPr>
      <w:r w:rsidRPr="009966C5">
        <w:t xml:space="preserve">Udělení licence nelze ze strany </w:t>
      </w:r>
      <w:r w:rsidR="00FE09F8" w:rsidRPr="009966C5">
        <w:t>zhotovitele</w:t>
      </w:r>
      <w:r w:rsidRPr="009966C5">
        <w:t xml:space="preserve"> vypovědět a její účinnost trvá i po skončení účinnosti této </w:t>
      </w:r>
      <w:r w:rsidR="00FE09F8" w:rsidRPr="009966C5">
        <w:t>s</w:t>
      </w:r>
      <w:r w:rsidRPr="009966C5">
        <w:t>mlouvy, nedohodnou-li se smluvní strany výslovně jinak.</w:t>
      </w:r>
    </w:p>
    <w:p w14:paraId="338C20C9" w14:textId="77777777" w:rsidR="006D55C2" w:rsidRPr="009966C5" w:rsidRDefault="006D55C2" w:rsidP="0003369B">
      <w:pPr>
        <w:pStyle w:val="l-L2"/>
        <w:numPr>
          <w:ilvl w:val="0"/>
          <w:numId w:val="15"/>
        </w:numPr>
      </w:pPr>
      <w:r w:rsidRPr="009966C5">
        <w:t>Odměna za poskytnutí, zprostředkování nebo postoupení licence k autors</w:t>
      </w:r>
      <w:r w:rsidR="00425F20" w:rsidRPr="009966C5">
        <w:t xml:space="preserve">kému </w:t>
      </w:r>
      <w:r w:rsidR="0088005F" w:rsidRPr="009966C5">
        <w:t>d</w:t>
      </w:r>
      <w:r w:rsidR="000675F3" w:rsidRPr="009966C5">
        <w:t>íl</w:t>
      </w:r>
      <w:r w:rsidR="00425F20" w:rsidRPr="009966C5">
        <w:t xml:space="preserve">u je zahrnuta v ceně za </w:t>
      </w:r>
      <w:r w:rsidR="0088005F" w:rsidRPr="009966C5">
        <w:t>poskytnutí Plnění</w:t>
      </w:r>
      <w:r w:rsidR="00425F20" w:rsidRPr="009966C5">
        <w:t xml:space="preserve"> dle této smlouvy.</w:t>
      </w:r>
    </w:p>
    <w:p w14:paraId="3B543273" w14:textId="77777777" w:rsidR="002727DF" w:rsidRPr="009966C5" w:rsidRDefault="002727DF" w:rsidP="002727DF">
      <w:pPr>
        <w:pStyle w:val="l-L2"/>
      </w:pPr>
    </w:p>
    <w:p w14:paraId="259E3459" w14:textId="3A5B0585" w:rsidR="00883D5F" w:rsidRPr="009966C5" w:rsidRDefault="00883D5F" w:rsidP="002727DF">
      <w:pPr>
        <w:pStyle w:val="l-L1"/>
      </w:pPr>
      <w:bookmarkStart w:id="182" w:name="_Ref369001345"/>
      <w:bookmarkStart w:id="183" w:name="_Ref368993045"/>
      <w:r w:rsidRPr="009966C5">
        <w:t>C</w:t>
      </w:r>
      <w:r w:rsidR="002727DF" w:rsidRPr="009966C5">
        <w:t>e</w:t>
      </w:r>
      <w:r w:rsidRPr="009966C5">
        <w:t>na</w:t>
      </w:r>
      <w:bookmarkEnd w:id="182"/>
      <w:bookmarkEnd w:id="183"/>
      <w:r w:rsidR="00AD17BE" w:rsidRPr="009966C5">
        <w:t xml:space="preserve"> </w:t>
      </w:r>
      <w:r w:rsidR="00C71F63" w:rsidRPr="009966C5">
        <w:t>D</w:t>
      </w:r>
      <w:r w:rsidR="00397611" w:rsidRPr="009966C5">
        <w:t>íla</w:t>
      </w:r>
    </w:p>
    <w:p w14:paraId="28EB10CB" w14:textId="77777777" w:rsidR="00CD1D7A" w:rsidRPr="009966C5" w:rsidRDefault="008C69A5" w:rsidP="0003369B">
      <w:pPr>
        <w:pStyle w:val="l-L2"/>
        <w:numPr>
          <w:ilvl w:val="0"/>
          <w:numId w:val="21"/>
        </w:numPr>
        <w:rPr>
          <w:rFonts w:cs="Arial"/>
          <w:b/>
          <w:i/>
          <w:szCs w:val="22"/>
        </w:rPr>
      </w:pPr>
      <w:r w:rsidRPr="009966C5">
        <w:t xml:space="preserve">Zhotoviteli náleží za </w:t>
      </w:r>
      <w:r w:rsidR="00B33CCB" w:rsidRPr="009966C5">
        <w:t xml:space="preserve">provedení </w:t>
      </w:r>
      <w:r w:rsidR="00DE53A0" w:rsidRPr="009966C5">
        <w:t>D</w:t>
      </w:r>
      <w:r w:rsidR="00B33CCB" w:rsidRPr="009966C5">
        <w:t>íla</w:t>
      </w:r>
      <w:r w:rsidRPr="009966C5">
        <w:t xml:space="preserve"> </w:t>
      </w:r>
      <w:r w:rsidR="000975B7" w:rsidRPr="009966C5">
        <w:t>odměna</w:t>
      </w:r>
      <w:r w:rsidRPr="009966C5">
        <w:t xml:space="preserve"> v následující výši:</w:t>
      </w:r>
    </w:p>
    <w:p w14:paraId="792C8CE7" w14:textId="28711A3E" w:rsidR="004D1DF8" w:rsidRPr="009966C5" w:rsidRDefault="00083100" w:rsidP="295684E7">
      <w:pPr>
        <w:pStyle w:val="l-L2"/>
        <w:tabs>
          <w:tab w:val="right" w:pos="5103"/>
          <w:tab w:val="left" w:pos="5387"/>
        </w:tabs>
        <w:ind w:left="357"/>
      </w:pPr>
      <w:r w:rsidRPr="76723741">
        <w:rPr>
          <w:rFonts w:cs="Arial"/>
        </w:rPr>
        <w:t>Celková c</w:t>
      </w:r>
      <w:r w:rsidR="00B745E4" w:rsidRPr="76723741">
        <w:rPr>
          <w:rFonts w:cs="Arial"/>
        </w:rPr>
        <w:t xml:space="preserve">ena za provedení Díla bez </w:t>
      </w:r>
      <w:r w:rsidR="45FEDA59" w:rsidRPr="00FD02F0">
        <w:rPr>
          <w:rFonts w:cs="Arial"/>
        </w:rPr>
        <w:t xml:space="preserve">DPH </w:t>
      </w:r>
      <w:ins w:id="184" w:author="Vávra Jiří Mgr." w:date="2025-09-09T15:14:00Z">
        <w:r w:rsidR="00FD02F0" w:rsidRPr="00FD02F0">
          <w:rPr>
            <w:b/>
            <w:bCs/>
            <w:rPrChange w:id="185" w:author="Vávra Jiří Mgr." w:date="2025-09-09T15:15:00Z">
              <w:rPr>
                <w:b/>
                <w:bCs/>
                <w:highlight w:val="yellow"/>
              </w:rPr>
            </w:rPrChange>
          </w:rPr>
          <w:t>120 000</w:t>
        </w:r>
      </w:ins>
      <w:del w:id="186" w:author="Vávra Jiří Mgr." w:date="2025-09-09T15:14:00Z">
        <w:r w:rsidR="45FEDA59" w:rsidRPr="00FD02F0" w:rsidDel="00FD02F0">
          <w:rPr>
            <w:b/>
            <w:bCs/>
            <w:rPrChange w:id="187" w:author="Vávra Jiří Mgr." w:date="2025-09-09T15:15:00Z">
              <w:rPr>
                <w:b/>
                <w:bCs/>
                <w:highlight w:val="yellow"/>
              </w:rPr>
            </w:rPrChange>
          </w:rPr>
          <w:delText>[DOPLNIT]</w:delText>
        </w:r>
      </w:del>
      <w:r w:rsidR="00CB3537" w:rsidRPr="00FD02F0">
        <w:rPr>
          <w:rFonts w:cs="Arial"/>
          <w:b/>
          <w:bCs/>
        </w:rPr>
        <w:t> Kč</w:t>
      </w:r>
      <w:r w:rsidR="00CB3537" w:rsidRPr="00FD02F0">
        <w:rPr>
          <w:rFonts w:cs="Arial"/>
        </w:rPr>
        <w:t>.</w:t>
      </w:r>
    </w:p>
    <w:p w14:paraId="5FC6D31E" w14:textId="28C10F3D" w:rsidR="17C0767B" w:rsidRPr="00045951" w:rsidRDefault="17C0767B" w:rsidP="005D59DE">
      <w:pPr>
        <w:pStyle w:val="l-L2"/>
        <w:tabs>
          <w:tab w:val="right" w:pos="5103"/>
          <w:tab w:val="left" w:pos="5387"/>
        </w:tabs>
        <w:ind w:left="357"/>
      </w:pPr>
      <w:r w:rsidRPr="00045951">
        <w:rPr>
          <w:rFonts w:eastAsia="Arial" w:cs="Arial"/>
          <w:szCs w:val="22"/>
        </w:rPr>
        <w:t>Zhotovitel bude fakturovat objednateli DPH v sazbě platné v den zdanitelného plnění.</w:t>
      </w:r>
    </w:p>
    <w:p w14:paraId="66ECFE81" w14:textId="36337BB1" w:rsidR="004641A4" w:rsidRPr="009966C5" w:rsidRDefault="6D201331" w:rsidP="0003369B">
      <w:pPr>
        <w:pStyle w:val="l-L2"/>
        <w:numPr>
          <w:ilvl w:val="0"/>
          <w:numId w:val="21"/>
        </w:numPr>
      </w:pPr>
      <w:r w:rsidRPr="009966C5">
        <w:t>Cena je</w:t>
      </w:r>
      <w:r w:rsidR="373BE2A2" w:rsidRPr="009966C5">
        <w:t xml:space="preserve"> stanovena jako nejvýše přípustná a </w:t>
      </w:r>
      <w:r w:rsidR="55A00DB9" w:rsidRPr="009966C5">
        <w:t>n</w:t>
      </w:r>
      <w:r w:rsidR="373BE2A2" w:rsidRPr="009966C5">
        <w:t>epřekročitelná, a zahrnuje veškeré náklady zhotovitele související s</w:t>
      </w:r>
      <w:r w:rsidR="00355B05" w:rsidRPr="009966C5">
        <w:t> </w:t>
      </w:r>
      <w:r w:rsidR="373BE2A2" w:rsidRPr="009966C5">
        <w:t xml:space="preserve">provedením </w:t>
      </w:r>
      <w:r w:rsidR="00C71F63" w:rsidRPr="009966C5">
        <w:t>D</w:t>
      </w:r>
      <w:r w:rsidR="373BE2A2" w:rsidRPr="009966C5">
        <w:t xml:space="preserve">íla, </w:t>
      </w:r>
      <w:r w:rsidR="748E3178" w:rsidRPr="009966C5">
        <w:t xml:space="preserve">je </w:t>
      </w:r>
      <w:r w:rsidR="373BE2A2" w:rsidRPr="009966C5">
        <w:t>platná v nezměněné výši od data nabytí účinnosti smlouvy až do ukončení účinnosti smlouvy. V</w:t>
      </w:r>
      <w:r w:rsidR="007A6A70">
        <w:t> </w:t>
      </w:r>
      <w:r w:rsidR="373BE2A2" w:rsidRPr="009966C5">
        <w:t>ceně jsou zahrnuty veškeré náklady poskytovatele související s komplexním zajištěním celého předmětu smlouvy.</w:t>
      </w:r>
    </w:p>
    <w:p w14:paraId="0A0A50F7" w14:textId="77777777" w:rsidR="00E63070" w:rsidRPr="009966C5" w:rsidRDefault="00E63070" w:rsidP="00E63070">
      <w:pPr>
        <w:pStyle w:val="l-L2"/>
      </w:pPr>
    </w:p>
    <w:p w14:paraId="2CEC75E7" w14:textId="15629CB1" w:rsidR="00A96054" w:rsidRPr="009966C5" w:rsidRDefault="00A96054" w:rsidP="009140CF">
      <w:pPr>
        <w:pStyle w:val="l-L1"/>
      </w:pPr>
      <w:bookmarkStart w:id="188" w:name="_Ref368988841"/>
      <w:r w:rsidRPr="009966C5">
        <w:t>Platební podmínky a fakturace</w:t>
      </w:r>
      <w:bookmarkEnd w:id="188"/>
    </w:p>
    <w:p w14:paraId="0673ECFF" w14:textId="15D150DC" w:rsidR="0032540B" w:rsidRPr="009966C5" w:rsidRDefault="0032540B" w:rsidP="0003369B">
      <w:pPr>
        <w:pStyle w:val="l-L2"/>
        <w:numPr>
          <w:ilvl w:val="0"/>
          <w:numId w:val="22"/>
        </w:numPr>
        <w:rPr>
          <w:bCs/>
        </w:rPr>
      </w:pPr>
      <w:r w:rsidRPr="009966C5">
        <w:rPr>
          <w:bCs/>
        </w:rPr>
        <w:t>Objednatel je povinen uhradit zhotoviteli cenu</w:t>
      </w:r>
      <w:r w:rsidR="00FB1655" w:rsidRPr="009966C5">
        <w:rPr>
          <w:bCs/>
        </w:rPr>
        <w:t xml:space="preserve"> za provedení Díla</w:t>
      </w:r>
      <w:r w:rsidRPr="009966C5">
        <w:rPr>
          <w:bCs/>
        </w:rPr>
        <w:t xml:space="preserve"> jen po řádném předání a</w:t>
      </w:r>
      <w:r w:rsidR="0049144C" w:rsidRPr="009966C5">
        <w:rPr>
          <w:bCs/>
        </w:rPr>
        <w:t> </w:t>
      </w:r>
      <w:r w:rsidRPr="009966C5">
        <w:rPr>
          <w:bCs/>
        </w:rPr>
        <w:t xml:space="preserve">převzetí </w:t>
      </w:r>
      <w:r w:rsidR="007A0E02" w:rsidRPr="009966C5">
        <w:rPr>
          <w:bCs/>
        </w:rPr>
        <w:t xml:space="preserve">celého </w:t>
      </w:r>
      <w:r w:rsidR="00DE53A0" w:rsidRPr="009966C5">
        <w:rPr>
          <w:bCs/>
        </w:rPr>
        <w:t xml:space="preserve">bezvadného </w:t>
      </w:r>
      <w:r w:rsidR="000675F3" w:rsidRPr="009966C5">
        <w:rPr>
          <w:bCs/>
        </w:rPr>
        <w:t>Díl</w:t>
      </w:r>
      <w:r w:rsidRPr="009966C5">
        <w:rPr>
          <w:bCs/>
        </w:rPr>
        <w:t>a dle</w:t>
      </w:r>
      <w:r w:rsidR="00F800FC" w:rsidRPr="009966C5">
        <w:rPr>
          <w:bCs/>
        </w:rPr>
        <w:t xml:space="preserve"> </w:t>
      </w:r>
      <w:r w:rsidR="007A6A70">
        <w:rPr>
          <w:bCs/>
        </w:rPr>
        <w:t>č</w:t>
      </w:r>
      <w:r w:rsidR="00F800FC" w:rsidRPr="009966C5">
        <w:rPr>
          <w:bCs/>
        </w:rPr>
        <w:t>l.</w:t>
      </w:r>
      <w:r w:rsidR="007A6A70">
        <w:rPr>
          <w:bCs/>
        </w:rPr>
        <w:t> </w:t>
      </w:r>
      <w:r w:rsidR="00F800FC" w:rsidRPr="009966C5">
        <w:rPr>
          <w:bCs/>
        </w:rPr>
        <w:t>V</w:t>
      </w:r>
      <w:r w:rsidRPr="009966C5">
        <w:rPr>
          <w:bCs/>
        </w:rPr>
        <w:t xml:space="preserve"> této smlouvy, a to na základě daňového dokladu vystaveného zhotovitelem (dále jen „</w:t>
      </w:r>
      <w:r w:rsidRPr="009966C5">
        <w:rPr>
          <w:b/>
          <w:bCs/>
        </w:rPr>
        <w:t>faktura</w:t>
      </w:r>
      <w:r w:rsidRPr="009966C5">
        <w:rPr>
          <w:bCs/>
        </w:rPr>
        <w:t>“).</w:t>
      </w:r>
    </w:p>
    <w:p w14:paraId="2857B074" w14:textId="4C83E4C4" w:rsidR="00E16647" w:rsidRPr="009966C5" w:rsidRDefault="00E16647" w:rsidP="0003369B">
      <w:pPr>
        <w:pStyle w:val="l-L2"/>
        <w:numPr>
          <w:ilvl w:val="0"/>
          <w:numId w:val="22"/>
        </w:numPr>
        <w:rPr>
          <w:bCs/>
        </w:rPr>
      </w:pPr>
      <w:r w:rsidRPr="009966C5">
        <w:rPr>
          <w:bCs/>
        </w:rPr>
        <w:t>Zhotovitel není oprávněn vystavit fakturu dříve, než objednatel převezme bezvadné a</w:t>
      </w:r>
      <w:r w:rsidR="0049144C" w:rsidRPr="009966C5">
        <w:rPr>
          <w:bCs/>
        </w:rPr>
        <w:t> </w:t>
      </w:r>
      <w:r w:rsidRPr="009966C5">
        <w:rPr>
          <w:bCs/>
        </w:rPr>
        <w:t xml:space="preserve">objednatelem odsouhlasené </w:t>
      </w:r>
      <w:r w:rsidR="00C71F63" w:rsidRPr="009966C5">
        <w:rPr>
          <w:bCs/>
        </w:rPr>
        <w:t>D</w:t>
      </w:r>
      <w:r w:rsidRPr="009966C5">
        <w:rPr>
          <w:bCs/>
        </w:rPr>
        <w:t xml:space="preserve">ílo, což bude doloženo </w:t>
      </w:r>
      <w:r w:rsidR="00DE53A0" w:rsidRPr="009966C5">
        <w:rPr>
          <w:bCs/>
        </w:rPr>
        <w:t xml:space="preserve">akceptačním </w:t>
      </w:r>
      <w:r w:rsidRPr="009966C5">
        <w:rPr>
          <w:bCs/>
        </w:rPr>
        <w:t>protokolem podepsan</w:t>
      </w:r>
      <w:r w:rsidR="00DE53A0" w:rsidRPr="009966C5">
        <w:rPr>
          <w:bCs/>
        </w:rPr>
        <w:t>ým</w:t>
      </w:r>
      <w:r w:rsidRPr="009966C5">
        <w:rPr>
          <w:bCs/>
        </w:rPr>
        <w:t xml:space="preserve"> objednatelem i zhotovitelem.</w:t>
      </w:r>
      <w:r w:rsidR="00DE53A0" w:rsidRPr="009966C5">
        <w:rPr>
          <w:bCs/>
        </w:rPr>
        <w:t xml:space="preserve"> Oboustranně podepsaný </w:t>
      </w:r>
      <w:r w:rsidR="00D25995">
        <w:rPr>
          <w:bCs/>
        </w:rPr>
        <w:t>a</w:t>
      </w:r>
      <w:r w:rsidR="00D25995" w:rsidRPr="009966C5">
        <w:rPr>
          <w:bCs/>
        </w:rPr>
        <w:t xml:space="preserve">kceptační </w:t>
      </w:r>
      <w:r w:rsidR="00DE53A0" w:rsidRPr="009966C5">
        <w:rPr>
          <w:bCs/>
        </w:rPr>
        <w:t xml:space="preserve">protokol bude přílohou faktury. </w:t>
      </w:r>
    </w:p>
    <w:p w14:paraId="7F1B52C1" w14:textId="22F41E45" w:rsidR="00B10138" w:rsidRPr="00F8630F" w:rsidRDefault="00B10138" w:rsidP="51A5D1CC">
      <w:pPr>
        <w:pStyle w:val="l-L2"/>
        <w:numPr>
          <w:ilvl w:val="0"/>
          <w:numId w:val="22"/>
        </w:numPr>
      </w:pPr>
      <w:bookmarkStart w:id="189" w:name="_Ref368988843"/>
      <w:r w:rsidRPr="51A5D1CC">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w:t>
      </w:r>
      <w:r w:rsidR="002255E0" w:rsidRPr="51A5D1CC">
        <w:rPr>
          <w:rFonts w:cs="Arial"/>
        </w:rPr>
        <w:t> </w:t>
      </w:r>
      <w:r w:rsidRPr="51A5D1CC">
        <w:rPr>
          <w:rFonts w:cs="Arial"/>
        </w:rPr>
        <w:t>smlouvy, označení poskytnutého plnění, číslo faktury, den vystavení a lhůtu splatnosti faktury, označení peněžního ústavu a</w:t>
      </w:r>
      <w:r w:rsidR="004B6247">
        <w:rPr>
          <w:rFonts w:cs="Arial"/>
        </w:rPr>
        <w:t> </w:t>
      </w:r>
      <w:r w:rsidRPr="51A5D1CC">
        <w:rPr>
          <w:rFonts w:cs="Arial"/>
        </w:rPr>
        <w:t>číslo účtu, na který se má platit, fakturovanou částku, razítko a podpis oprávněné osoby.</w:t>
      </w:r>
      <w:r w:rsidR="18A83880" w:rsidRPr="51A5D1CC">
        <w:rPr>
          <w:rFonts w:cs="Arial"/>
        </w:rPr>
        <w:t xml:space="preserve"> </w:t>
      </w:r>
      <w:r w:rsidR="18A83880" w:rsidRPr="00045951">
        <w:rPr>
          <w:rFonts w:eastAsia="Arial" w:cs="Arial"/>
          <w:szCs w:val="22"/>
        </w:rPr>
        <w:t xml:space="preserve">Elektronická faktura bude doručena do datové schránky objednatele nebo na e-mailovou adresu: </w:t>
      </w:r>
      <w:hyperlink r:id="rId15" w:history="1">
        <w:r w:rsidR="18A83880" w:rsidRPr="00045951">
          <w:rPr>
            <w:rStyle w:val="Hypertextovodkaz"/>
            <w:rFonts w:eastAsia="Arial" w:cs="Arial"/>
            <w:szCs w:val="22"/>
            <w:u w:val="none"/>
          </w:rPr>
          <w:t>epodatelna@spu.gov.cz</w:t>
        </w:r>
      </w:hyperlink>
      <w:r w:rsidR="18A83880" w:rsidRPr="00045951">
        <w:t>.</w:t>
      </w:r>
    </w:p>
    <w:p w14:paraId="2AE1778E" w14:textId="28DE732F" w:rsidR="00D82157" w:rsidRPr="009966C5" w:rsidRDefault="00192E89" w:rsidP="0003369B">
      <w:pPr>
        <w:pStyle w:val="l-L2"/>
        <w:numPr>
          <w:ilvl w:val="0"/>
          <w:numId w:val="22"/>
        </w:numPr>
        <w:rPr>
          <w:bCs/>
        </w:rPr>
      </w:pPr>
      <w:r w:rsidRPr="009966C5">
        <w:rPr>
          <w:bCs/>
        </w:rPr>
        <w:t xml:space="preserve">Faktura je splatná do </w:t>
      </w:r>
      <w:r w:rsidR="001E3595" w:rsidRPr="009966C5">
        <w:rPr>
          <w:bCs/>
        </w:rPr>
        <w:t>30</w:t>
      </w:r>
      <w:r w:rsidRPr="009966C5">
        <w:rPr>
          <w:bCs/>
        </w:rPr>
        <w:t xml:space="preserve"> dnů po její</w:t>
      </w:r>
      <w:r w:rsidR="0079526E" w:rsidRPr="009966C5">
        <w:rPr>
          <w:bCs/>
        </w:rPr>
        <w:t>m</w:t>
      </w:r>
      <w:r w:rsidRPr="009966C5">
        <w:rPr>
          <w:bCs/>
        </w:rPr>
        <w:t xml:space="preserve"> obdržení objednatelem.</w:t>
      </w:r>
      <w:bookmarkEnd w:id="189"/>
      <w:r w:rsidR="00D82157" w:rsidRPr="009966C5">
        <w:t xml:space="preserve"> </w:t>
      </w:r>
      <w:r w:rsidR="00D82157" w:rsidRPr="009966C5">
        <w:rPr>
          <w:bCs/>
        </w:rPr>
        <w:t>Poslední daňový doklad v</w:t>
      </w:r>
      <w:r w:rsidR="0049144C" w:rsidRPr="009966C5">
        <w:rPr>
          <w:bCs/>
        </w:rPr>
        <w:t> </w:t>
      </w:r>
      <w:r w:rsidR="00D82157" w:rsidRPr="009966C5">
        <w:rPr>
          <w:bCs/>
        </w:rPr>
        <w:t xml:space="preserve">kalendářním roce musí být objednateli doručen nejpozději </w:t>
      </w:r>
      <w:r w:rsidR="002B0933" w:rsidRPr="009966C5">
        <w:rPr>
          <w:bCs/>
        </w:rPr>
        <w:t>do 30</w:t>
      </w:r>
      <w:r w:rsidR="00D82157" w:rsidRPr="009966C5">
        <w:rPr>
          <w:bCs/>
        </w:rPr>
        <w:t>. listopadu příslušného roku.</w:t>
      </w:r>
      <w:r w:rsidR="00DE53A0" w:rsidRPr="009966C5">
        <w:rPr>
          <w:bCs/>
        </w:rPr>
        <w:t xml:space="preserve"> Pokud nebude to tohoto data doručen, ujednává </w:t>
      </w:r>
      <w:r w:rsidR="00B8417A" w:rsidRPr="009966C5">
        <w:rPr>
          <w:bCs/>
        </w:rPr>
        <w:t xml:space="preserve">se </w:t>
      </w:r>
      <w:r w:rsidR="00DE53A0" w:rsidRPr="009966C5">
        <w:rPr>
          <w:bCs/>
        </w:rPr>
        <w:t>lhůta splatnosti do 15. ledna následujícího roku.</w:t>
      </w:r>
    </w:p>
    <w:p w14:paraId="26B45E26" w14:textId="77777777" w:rsidR="00192E89" w:rsidRPr="009966C5" w:rsidRDefault="00192E89" w:rsidP="0003369B">
      <w:pPr>
        <w:pStyle w:val="l-L2"/>
        <w:numPr>
          <w:ilvl w:val="0"/>
          <w:numId w:val="22"/>
        </w:numPr>
        <w:rPr>
          <w:bCs/>
        </w:rPr>
      </w:pPr>
      <w:r w:rsidRPr="009966C5">
        <w:rPr>
          <w:bCs/>
        </w:rPr>
        <w:t>Objednatel neposkytne zhotoviteli zálohy.</w:t>
      </w:r>
    </w:p>
    <w:p w14:paraId="708CB04B" w14:textId="6D59C3CB" w:rsidR="00192E89" w:rsidRPr="009966C5" w:rsidRDefault="107F58CE" w:rsidP="0003369B">
      <w:pPr>
        <w:pStyle w:val="l-L2"/>
        <w:numPr>
          <w:ilvl w:val="0"/>
          <w:numId w:val="22"/>
        </w:numPr>
      </w:pPr>
      <w:r w:rsidRPr="009966C5">
        <w:t>Platby peněžitých částek se provádí bankovním převodem na účet druhé smluvní strany uvedený ve faktuře. Peněžitá částka se považuje za zaplacenou okamžikem jejího odepsání z účtu odesílatele ve prospěch účtu příjemce</w:t>
      </w:r>
      <w:r w:rsidR="528D934D" w:rsidRPr="009966C5">
        <w:t>.</w:t>
      </w:r>
    </w:p>
    <w:p w14:paraId="60541AF1" w14:textId="4D1451C4" w:rsidR="004641A4" w:rsidRPr="009966C5" w:rsidRDefault="004641A4" w:rsidP="0003369B">
      <w:pPr>
        <w:pStyle w:val="l-L2"/>
        <w:numPr>
          <w:ilvl w:val="0"/>
          <w:numId w:val="22"/>
        </w:numPr>
        <w:rPr>
          <w:bCs/>
        </w:rPr>
      </w:pPr>
      <w:r w:rsidRPr="009966C5">
        <w:rPr>
          <w:bCs/>
        </w:rPr>
        <w:t>Zhotovitel</w:t>
      </w:r>
      <w:r w:rsidR="002F2110" w:rsidRPr="009966C5">
        <w:rPr>
          <w:bCs/>
        </w:rPr>
        <w:t xml:space="preserve"> </w:t>
      </w:r>
      <w:r w:rsidRPr="009966C5">
        <w:rPr>
          <w:bCs/>
        </w:rPr>
        <w:t>tímto bere na vědomí, že objednatel je organizační složkou státu a jeho stav účtu závisí na převodu finančních prostředků ze státního rozpočtu. Zhotovitel souhlasí s</w:t>
      </w:r>
      <w:r w:rsidR="0049144C" w:rsidRPr="009966C5">
        <w:rPr>
          <w:bCs/>
        </w:rPr>
        <w:t> </w:t>
      </w:r>
      <w:r w:rsidRPr="009966C5">
        <w:rPr>
          <w:bCs/>
        </w:rPr>
        <w:t>tím, že v</w:t>
      </w:r>
      <w:r w:rsidR="00521D71">
        <w:rPr>
          <w:bCs/>
        </w:rPr>
        <w:t> </w:t>
      </w:r>
      <w:r w:rsidRPr="009966C5">
        <w:rPr>
          <w:bCs/>
        </w:rPr>
        <w:t>případě nedostatku finančních prostředků na účtu objednatele, dojde k</w:t>
      </w:r>
      <w:r w:rsidR="0049144C" w:rsidRPr="009966C5">
        <w:rPr>
          <w:bCs/>
        </w:rPr>
        <w:t> </w:t>
      </w:r>
      <w:r w:rsidRPr="009966C5">
        <w:rPr>
          <w:bCs/>
        </w:rPr>
        <w:t>zaplacení faktury po</w:t>
      </w:r>
      <w:r w:rsidR="00521D71">
        <w:rPr>
          <w:bCs/>
        </w:rPr>
        <w:t> </w:t>
      </w:r>
      <w:r w:rsidRPr="009966C5">
        <w:rPr>
          <w:bCs/>
        </w:rPr>
        <w:t>obdržení potřebných finančních prostředků a že časová prodleva z</w:t>
      </w:r>
      <w:r w:rsidR="0049144C" w:rsidRPr="009966C5">
        <w:rPr>
          <w:bCs/>
        </w:rPr>
        <w:t> </w:t>
      </w:r>
      <w:r w:rsidRPr="009966C5">
        <w:rPr>
          <w:bCs/>
        </w:rPr>
        <w:t>těchto důvodů nebude započítána do doby splatnosti uvedené na faktuře a</w:t>
      </w:r>
      <w:r w:rsidR="002F2110" w:rsidRPr="009966C5">
        <w:rPr>
          <w:bCs/>
        </w:rPr>
        <w:t> </w:t>
      </w:r>
      <w:r w:rsidRPr="009966C5">
        <w:rPr>
          <w:bCs/>
        </w:rPr>
        <w:t>nelze z těchto důvodů vůči objednateli uplatňovat žádné sankce. Objednatel se zavazuje, že v případě, že tato skutečnost nastane, oznámí ji neprodleně</w:t>
      </w:r>
      <w:r w:rsidR="008B6CA7" w:rsidRPr="009966C5">
        <w:rPr>
          <w:bCs/>
        </w:rPr>
        <w:t>,</w:t>
      </w:r>
      <w:r w:rsidRPr="009966C5">
        <w:rPr>
          <w:bCs/>
        </w:rPr>
        <w:t xml:space="preserve"> a to písemně zhotoviteli nejpozději do 5</w:t>
      </w:r>
      <w:r w:rsidR="0049144C" w:rsidRPr="009966C5">
        <w:rPr>
          <w:bCs/>
        </w:rPr>
        <w:t> </w:t>
      </w:r>
      <w:r w:rsidRPr="009966C5">
        <w:rPr>
          <w:bCs/>
        </w:rPr>
        <w:t>pracovních dní před původním termínem splatnosti faktury.</w:t>
      </w:r>
    </w:p>
    <w:p w14:paraId="159A6665" w14:textId="240A67EE" w:rsidR="004641A4" w:rsidRPr="009966C5" w:rsidRDefault="004641A4" w:rsidP="0003369B">
      <w:pPr>
        <w:pStyle w:val="l-L2"/>
        <w:numPr>
          <w:ilvl w:val="0"/>
          <w:numId w:val="22"/>
        </w:numPr>
        <w:rPr>
          <w:bCs/>
        </w:rPr>
      </w:pPr>
      <w:r w:rsidRPr="009966C5">
        <w:rPr>
          <w:bCs/>
        </w:rPr>
        <w:t>Zhotovitel je podle ustanovení §</w:t>
      </w:r>
      <w:r w:rsidR="00C07127">
        <w:rPr>
          <w:bCs/>
        </w:rPr>
        <w:t> </w:t>
      </w:r>
      <w:r w:rsidRPr="009966C5">
        <w:rPr>
          <w:bCs/>
        </w:rPr>
        <w:t>2 písm.</w:t>
      </w:r>
      <w:r w:rsidR="002255E0">
        <w:rPr>
          <w:bCs/>
        </w:rPr>
        <w:t> </w:t>
      </w:r>
      <w:r w:rsidRPr="009966C5">
        <w:rPr>
          <w:bCs/>
        </w:rPr>
        <w:t>e) zákona č.</w:t>
      </w:r>
      <w:r w:rsidR="002F018A">
        <w:rPr>
          <w:bCs/>
        </w:rPr>
        <w:t> </w:t>
      </w:r>
      <w:r w:rsidRPr="009966C5">
        <w:rPr>
          <w:bCs/>
        </w:rPr>
        <w:t>320/2001 Sb., o finanční kontrole ve</w:t>
      </w:r>
      <w:r w:rsidR="00521D71">
        <w:rPr>
          <w:bCs/>
        </w:rPr>
        <w:t> </w:t>
      </w:r>
      <w:r w:rsidRPr="009966C5">
        <w:rPr>
          <w:bCs/>
        </w:rPr>
        <w:t>veřejné správě a o změně některých zákonů (zákon o finanční kontrole), ve znění pozdějších předpisů, osobou povinnou spolupůsobit při výkonu finanční kontroly prováděné v</w:t>
      </w:r>
      <w:r w:rsidR="00521D71">
        <w:rPr>
          <w:bCs/>
        </w:rPr>
        <w:t> </w:t>
      </w:r>
      <w:r w:rsidRPr="009966C5">
        <w:rPr>
          <w:bCs/>
        </w:rPr>
        <w:t>souvislosti s úhradou služeb z veřejných výdajů.</w:t>
      </w:r>
    </w:p>
    <w:p w14:paraId="55764EF6" w14:textId="77777777" w:rsidR="0049144C" w:rsidRPr="009966C5" w:rsidRDefault="0049144C" w:rsidP="0049144C">
      <w:pPr>
        <w:pStyle w:val="l-L2"/>
        <w:rPr>
          <w:bCs/>
        </w:rPr>
      </w:pPr>
    </w:p>
    <w:p w14:paraId="6E06E271" w14:textId="111994F9" w:rsidR="00013A96" w:rsidRPr="009966C5" w:rsidRDefault="00013A96" w:rsidP="00A23925">
      <w:pPr>
        <w:pStyle w:val="l-L1"/>
      </w:pPr>
      <w:bookmarkStart w:id="190" w:name="_Ref368990552"/>
      <w:r w:rsidRPr="009966C5">
        <w:t xml:space="preserve">Záruční podmínky, vady </w:t>
      </w:r>
      <w:r w:rsidR="000675F3" w:rsidRPr="009966C5">
        <w:t>Díl</w:t>
      </w:r>
      <w:r w:rsidRPr="009966C5">
        <w:t>a</w:t>
      </w:r>
      <w:bookmarkEnd w:id="190"/>
    </w:p>
    <w:p w14:paraId="1929EE95" w14:textId="5EE44D6A" w:rsidR="00AB02DC" w:rsidRPr="009966C5" w:rsidRDefault="00AB02DC" w:rsidP="0003369B">
      <w:pPr>
        <w:pStyle w:val="l-L2"/>
        <w:numPr>
          <w:ilvl w:val="0"/>
          <w:numId w:val="23"/>
        </w:numPr>
      </w:pPr>
      <w:r w:rsidRPr="009966C5">
        <w:t xml:space="preserve">Zhotovitel poskytuje záruku, že každá část </w:t>
      </w:r>
      <w:r w:rsidR="000675F3" w:rsidRPr="009966C5">
        <w:t>Díl</w:t>
      </w:r>
      <w:r w:rsidRPr="009966C5">
        <w:t xml:space="preserve">a a </w:t>
      </w:r>
      <w:r w:rsidR="000675F3" w:rsidRPr="009966C5">
        <w:t>Dílo</w:t>
      </w:r>
      <w:r w:rsidRPr="009966C5">
        <w:t xml:space="preserve"> jako celek mají ke dni jejich </w:t>
      </w:r>
      <w:r w:rsidR="00ED2BFA" w:rsidRPr="009966C5">
        <w:t>převzetí</w:t>
      </w:r>
      <w:r w:rsidRPr="009966C5">
        <w:t xml:space="preserve"> dle</w:t>
      </w:r>
      <w:r w:rsidR="003129F1" w:rsidRPr="009966C5">
        <w:t xml:space="preserve"> </w:t>
      </w:r>
      <w:r w:rsidR="00FF1F40" w:rsidRPr="009966C5">
        <w:t>č</w:t>
      </w:r>
      <w:r w:rsidR="003129F1" w:rsidRPr="009966C5">
        <w:t>l.</w:t>
      </w:r>
      <w:r w:rsidR="00FF1F40" w:rsidRPr="009966C5">
        <w:t> </w:t>
      </w:r>
      <w:r w:rsidR="0047411B" w:rsidRPr="009966C5">
        <w:t>V</w:t>
      </w:r>
      <w:r w:rsidR="00FF1F40" w:rsidRPr="009966C5">
        <w:t>.</w:t>
      </w:r>
      <w:r w:rsidR="0047411B" w:rsidRPr="009966C5">
        <w:t xml:space="preserve"> odst.</w:t>
      </w:r>
      <w:r w:rsidR="00FF1F40" w:rsidRPr="009966C5">
        <w:t> </w:t>
      </w:r>
      <w:r w:rsidR="00CA00A3" w:rsidRPr="009966C5">
        <w:t>1</w:t>
      </w:r>
      <w:r w:rsidR="00FF1F40" w:rsidRPr="009966C5">
        <w:t>.</w:t>
      </w:r>
      <w:r w:rsidRPr="009966C5">
        <w:t xml:space="preserve"> a dále po dobu</w:t>
      </w:r>
      <w:r w:rsidRPr="00251331">
        <w:t xml:space="preserve"> </w:t>
      </w:r>
      <w:r w:rsidR="00B85AD8" w:rsidRPr="00251331">
        <w:rPr>
          <w:rPrChange w:id="191" w:author="Vávra Jiří Mgr." w:date="2025-08-19T15:48:00Z">
            <w:rPr>
              <w:i/>
              <w:iCs/>
              <w:highlight w:val="yellow"/>
            </w:rPr>
          </w:rPrChange>
        </w:rPr>
        <w:t>36 měsíců</w:t>
      </w:r>
      <w:del w:id="192" w:author="Vávra Jiří Mgr." w:date="2025-08-19T15:48:00Z">
        <w:r w:rsidR="00B85AD8" w:rsidRPr="00251331" w:rsidDel="00251331">
          <w:rPr>
            <w:rPrChange w:id="193" w:author="Vávra Jiří Mgr." w:date="2025-08-19T15:48:00Z">
              <w:rPr>
                <w:i/>
                <w:iCs/>
                <w:highlight w:val="yellow"/>
              </w:rPr>
            </w:rPrChange>
          </w:rPr>
          <w:delText>/</w:delText>
        </w:r>
        <w:commentRangeStart w:id="194"/>
        <w:r w:rsidR="00900301" w:rsidRPr="00251331" w:rsidDel="00251331">
          <w:rPr>
            <w:rPrChange w:id="195" w:author="Vávra Jiří Mgr." w:date="2025-08-19T15:48:00Z">
              <w:rPr>
                <w:i/>
                <w:iCs/>
                <w:highlight w:val="yellow"/>
              </w:rPr>
            </w:rPrChange>
          </w:rPr>
          <w:delText>36 + …</w:delText>
        </w:r>
        <w:r w:rsidR="00B85AD8" w:rsidRPr="00251331" w:rsidDel="00251331">
          <w:rPr>
            <w:rPrChange w:id="196" w:author="Vávra Jiří Mgr." w:date="2025-08-19T15:48:00Z">
              <w:rPr>
                <w:i/>
                <w:iCs/>
                <w:highlight w:val="yellow"/>
              </w:rPr>
            </w:rPrChange>
          </w:rPr>
          <w:delText> </w:delText>
        </w:r>
        <w:r w:rsidR="00900301" w:rsidRPr="00251331" w:rsidDel="00251331">
          <w:rPr>
            <w:rPrChange w:id="197" w:author="Vávra Jiří Mgr." w:date="2025-08-19T15:48:00Z">
              <w:rPr>
                <w:i/>
                <w:iCs/>
                <w:highlight w:val="yellow"/>
              </w:rPr>
            </w:rPrChange>
          </w:rPr>
          <w:delText>měsíců</w:delText>
        </w:r>
      </w:del>
      <w:commentRangeEnd w:id="194"/>
      <w:r w:rsidR="00900301" w:rsidRPr="00BF21E6">
        <w:rPr>
          <w:bCs/>
        </w:rPr>
        <w:commentReference w:id="194"/>
      </w:r>
      <w:r w:rsidR="00B85AD8">
        <w:t xml:space="preserve"> </w:t>
      </w:r>
      <w:r w:rsidRPr="009966C5">
        <w:t xml:space="preserve">od </w:t>
      </w:r>
      <w:r w:rsidR="00ED2BFA" w:rsidRPr="009966C5">
        <w:t xml:space="preserve">převzetí </w:t>
      </w:r>
      <w:r w:rsidR="000675F3" w:rsidRPr="009966C5">
        <w:t>Díl</w:t>
      </w:r>
      <w:r w:rsidRPr="009966C5">
        <w:t xml:space="preserve">a vlastnosti stanovené v této </w:t>
      </w:r>
      <w:r w:rsidR="003335F5" w:rsidRPr="009966C5">
        <w:t>s</w:t>
      </w:r>
      <w:r w:rsidRPr="009966C5">
        <w:t>mlouvě</w:t>
      </w:r>
      <w:r w:rsidR="0047411B" w:rsidRPr="009966C5">
        <w:t xml:space="preserve"> a jsou úplné.</w:t>
      </w:r>
      <w:r w:rsidR="00CF2137" w:rsidRPr="009966C5">
        <w:t xml:space="preserve"> Po dobu záruční lhůty </w:t>
      </w:r>
      <w:r w:rsidR="00DE53A0" w:rsidRPr="009966C5">
        <w:t xml:space="preserve">Díla </w:t>
      </w:r>
      <w:r w:rsidR="00CF2137" w:rsidRPr="009966C5">
        <w:t>má objednatel právo požadovat bezplatné odstranění vad. Reklamací vad se záruční doba přerušuje a</w:t>
      </w:r>
      <w:r w:rsidR="00521D71">
        <w:t> </w:t>
      </w:r>
      <w:r w:rsidR="00CF2137" w:rsidRPr="009966C5">
        <w:t>po</w:t>
      </w:r>
      <w:r w:rsidR="00521D71">
        <w:t> </w:t>
      </w:r>
      <w:r w:rsidR="00CF2137" w:rsidRPr="009966C5">
        <w:t>odstranění vad pokračuje záruční lhůta dále.</w:t>
      </w:r>
    </w:p>
    <w:p w14:paraId="78B28266" w14:textId="27AB757C" w:rsidR="00B33CCB" w:rsidRPr="009966C5" w:rsidRDefault="00B33CCB" w:rsidP="0003369B">
      <w:pPr>
        <w:pStyle w:val="l-L2"/>
        <w:numPr>
          <w:ilvl w:val="0"/>
          <w:numId w:val="23"/>
        </w:numPr>
      </w:pPr>
      <w:r w:rsidRPr="009966C5">
        <w:lastRenderedPageBreak/>
        <w:t>Dílo má vady, pokud neodpovídá kvalitou či rozsahem podmínkám stanoveným v</w:t>
      </w:r>
      <w:r w:rsidR="00521D71">
        <w:t> </w:t>
      </w:r>
      <w:r w:rsidRPr="009966C5">
        <w:t>této</w:t>
      </w:r>
      <w:r w:rsidR="00521D71">
        <w:t> </w:t>
      </w:r>
      <w:r w:rsidRPr="009966C5">
        <w:t>smlouvě, případně požadavkům obecně závazných norem.</w:t>
      </w:r>
    </w:p>
    <w:p w14:paraId="73416CB3" w14:textId="4B133765" w:rsidR="00192E89" w:rsidRPr="009966C5" w:rsidRDefault="00192E89" w:rsidP="0003369B">
      <w:pPr>
        <w:pStyle w:val="l-L2"/>
        <w:numPr>
          <w:ilvl w:val="0"/>
          <w:numId w:val="23"/>
        </w:numPr>
      </w:pPr>
      <w:bookmarkStart w:id="198" w:name="_Ref368990554"/>
      <w:r w:rsidRPr="009966C5">
        <w:t xml:space="preserve">Případné vady </w:t>
      </w:r>
      <w:r w:rsidR="00C3517E" w:rsidRPr="009966C5">
        <w:t>Díla</w:t>
      </w:r>
      <w:r w:rsidRPr="009966C5">
        <w:t xml:space="preserve"> oznámí objednatel zhotoviteli </w:t>
      </w:r>
      <w:r w:rsidR="005609FF" w:rsidRPr="009966C5">
        <w:t>písemně doručením do datové schránky</w:t>
      </w:r>
      <w:r w:rsidRPr="009966C5">
        <w:t>, ve</w:t>
      </w:r>
      <w:r w:rsidR="00521D71">
        <w:t> </w:t>
      </w:r>
      <w:r w:rsidRPr="009966C5">
        <w:t>kterém vady popíše a</w:t>
      </w:r>
      <w:r w:rsidR="005609FF" w:rsidRPr="009966C5">
        <w:t xml:space="preserve"> současně</w:t>
      </w:r>
      <w:r w:rsidRPr="009966C5">
        <w:t xml:space="preserve"> </w:t>
      </w:r>
      <w:proofErr w:type="gramStart"/>
      <w:r w:rsidRPr="009966C5">
        <w:t>určí</w:t>
      </w:r>
      <w:proofErr w:type="gramEnd"/>
      <w:r w:rsidRPr="009966C5">
        <w:t xml:space="preserve"> lhůtu, do které zhotovitel vady odstraní. Odstranění vad provede zhotovitel na svůj náklad nejpozději do 14 pracovních dnů od obdržení písemné reklamace.</w:t>
      </w:r>
      <w:bookmarkEnd w:id="198"/>
    </w:p>
    <w:p w14:paraId="2FF413BA" w14:textId="5DFA88C4" w:rsidR="00CF2137" w:rsidRPr="009966C5" w:rsidRDefault="00CF2137" w:rsidP="0003369B">
      <w:pPr>
        <w:pStyle w:val="l-L2"/>
        <w:numPr>
          <w:ilvl w:val="0"/>
          <w:numId w:val="23"/>
        </w:numPr>
      </w:pPr>
      <w:r w:rsidRPr="009966C5">
        <w:t xml:space="preserve">Převezme-li objednatel </w:t>
      </w:r>
      <w:r w:rsidR="00C71F63" w:rsidRPr="009966C5">
        <w:t>D</w:t>
      </w:r>
      <w:r w:rsidRPr="009966C5">
        <w:t xml:space="preserve">ílo se skrytou vadou, kterou nebylo možno zjistit v průběhu předání </w:t>
      </w:r>
      <w:r w:rsidR="00C71F63" w:rsidRPr="009966C5">
        <w:t>D</w:t>
      </w:r>
      <w:r w:rsidRPr="009966C5">
        <w:t xml:space="preserve">íla ani </w:t>
      </w:r>
      <w:r w:rsidR="00233CC6" w:rsidRPr="009966C5">
        <w:t xml:space="preserve">následně </w:t>
      </w:r>
      <w:r w:rsidRPr="009966C5">
        <w:t xml:space="preserve">při správním řízení, má právo na </w:t>
      </w:r>
      <w:r w:rsidR="00233CC6" w:rsidRPr="009966C5">
        <w:t xml:space="preserve">bezplatné </w:t>
      </w:r>
      <w:r w:rsidRPr="009966C5">
        <w:t>odstranění vad</w:t>
      </w:r>
      <w:r w:rsidR="004641A4" w:rsidRPr="009966C5">
        <w:t xml:space="preserve"> ve stanovené lhůtě určené objednatelem</w:t>
      </w:r>
      <w:r w:rsidRPr="009966C5">
        <w:t>.</w:t>
      </w:r>
    </w:p>
    <w:p w14:paraId="41A5946C" w14:textId="7B436F00" w:rsidR="00593846" w:rsidRPr="009966C5" w:rsidRDefault="00192E89" w:rsidP="0003369B">
      <w:pPr>
        <w:pStyle w:val="l-L2"/>
        <w:numPr>
          <w:ilvl w:val="0"/>
          <w:numId w:val="23"/>
        </w:numPr>
      </w:pPr>
      <w:r w:rsidRPr="009966C5">
        <w:t>Smluvní strany se dohodly, že odpovědnost za vady se řídí obecnou právní úpravou podle</w:t>
      </w:r>
      <w:r w:rsidR="00233CC6" w:rsidRPr="009966C5">
        <w:t xml:space="preserve"> občanského zákoníku</w:t>
      </w:r>
      <w:r w:rsidRPr="009966C5">
        <w:t xml:space="preserve"> s výjimkou předchozích odstavců tohoto článku.</w:t>
      </w:r>
    </w:p>
    <w:p w14:paraId="43BBDED6" w14:textId="77777777" w:rsidR="00654C26" w:rsidRPr="009966C5" w:rsidRDefault="00654C26" w:rsidP="00654C26">
      <w:pPr>
        <w:pStyle w:val="l-L2"/>
      </w:pPr>
    </w:p>
    <w:p w14:paraId="16944536" w14:textId="1EDBCD92" w:rsidR="00013A96" w:rsidRPr="009966C5" w:rsidRDefault="00F01B4C" w:rsidP="00A23925">
      <w:pPr>
        <w:pStyle w:val="l-L1"/>
      </w:pPr>
      <w:r w:rsidRPr="009966C5">
        <w:t>Smluvní pokuty, náhrada škody</w:t>
      </w:r>
    </w:p>
    <w:p w14:paraId="35F2C12F" w14:textId="52969380" w:rsidR="00E2175F" w:rsidRPr="009966C5" w:rsidRDefault="00192E89" w:rsidP="0003369B">
      <w:pPr>
        <w:pStyle w:val="l-L2"/>
        <w:numPr>
          <w:ilvl w:val="0"/>
          <w:numId w:val="24"/>
        </w:numPr>
        <w:rPr>
          <w:bCs/>
        </w:rPr>
      </w:pPr>
      <w:r w:rsidRPr="009966C5">
        <w:rPr>
          <w:bCs/>
        </w:rPr>
        <w:t xml:space="preserve">Pokud zhotovitel </w:t>
      </w:r>
      <w:r w:rsidR="008B223E">
        <w:rPr>
          <w:bCs/>
        </w:rPr>
        <w:t>nepředá</w:t>
      </w:r>
      <w:r w:rsidR="008B223E" w:rsidRPr="009966C5">
        <w:rPr>
          <w:bCs/>
        </w:rPr>
        <w:t xml:space="preserve"> </w:t>
      </w:r>
      <w:r w:rsidRPr="009966C5">
        <w:rPr>
          <w:bCs/>
        </w:rPr>
        <w:t>objednateli</w:t>
      </w:r>
      <w:r w:rsidR="00CF2137" w:rsidRPr="009966C5">
        <w:rPr>
          <w:bCs/>
        </w:rPr>
        <w:t xml:space="preserve"> </w:t>
      </w:r>
      <w:r w:rsidR="00925656" w:rsidRPr="009966C5">
        <w:rPr>
          <w:bCs/>
        </w:rPr>
        <w:t>ve lhůtě vymezené v</w:t>
      </w:r>
      <w:r w:rsidR="00CF2137" w:rsidRPr="009966C5">
        <w:rPr>
          <w:bCs/>
        </w:rPr>
        <w:t> </w:t>
      </w:r>
      <w:r w:rsidR="00FF1F40" w:rsidRPr="009966C5">
        <w:rPr>
          <w:bCs/>
        </w:rPr>
        <w:t>č</w:t>
      </w:r>
      <w:r w:rsidR="00CF2137" w:rsidRPr="009966C5">
        <w:rPr>
          <w:bCs/>
        </w:rPr>
        <w:t>l.</w:t>
      </w:r>
      <w:r w:rsidR="00FF1F40" w:rsidRPr="009966C5">
        <w:rPr>
          <w:bCs/>
        </w:rPr>
        <w:t> </w:t>
      </w:r>
      <w:r w:rsidR="0037067E" w:rsidRPr="009966C5">
        <w:rPr>
          <w:bCs/>
        </w:rPr>
        <w:t>V</w:t>
      </w:r>
      <w:r w:rsidR="00FF1F40" w:rsidRPr="009966C5">
        <w:rPr>
          <w:bCs/>
        </w:rPr>
        <w:t>.</w:t>
      </w:r>
      <w:r w:rsidR="00CF2137" w:rsidRPr="009966C5">
        <w:rPr>
          <w:bCs/>
        </w:rPr>
        <w:t xml:space="preserve"> </w:t>
      </w:r>
      <w:r w:rsidR="00925656" w:rsidRPr="009966C5">
        <w:rPr>
          <w:bCs/>
        </w:rPr>
        <w:t>odst.</w:t>
      </w:r>
      <w:r w:rsidR="00FF1F40" w:rsidRPr="009966C5">
        <w:rPr>
          <w:bCs/>
        </w:rPr>
        <w:t> </w:t>
      </w:r>
      <w:r w:rsidR="00CA00A3" w:rsidRPr="009966C5">
        <w:rPr>
          <w:bCs/>
        </w:rPr>
        <w:t>1</w:t>
      </w:r>
      <w:r w:rsidR="00FF1F40" w:rsidRPr="009966C5">
        <w:rPr>
          <w:bCs/>
        </w:rPr>
        <w:t>.</w:t>
      </w:r>
      <w:r w:rsidR="00CF2137" w:rsidRPr="009966C5">
        <w:t xml:space="preserve"> </w:t>
      </w:r>
      <w:r w:rsidR="00925656" w:rsidRPr="009966C5">
        <w:rPr>
          <w:bCs/>
        </w:rPr>
        <w:t xml:space="preserve">této smlouvy </w:t>
      </w:r>
      <w:r w:rsidR="008B223E">
        <w:rPr>
          <w:bCs/>
        </w:rPr>
        <w:t xml:space="preserve">dokončené </w:t>
      </w:r>
      <w:r w:rsidR="000675F3" w:rsidRPr="009966C5">
        <w:rPr>
          <w:bCs/>
        </w:rPr>
        <w:t>Dílo</w:t>
      </w:r>
      <w:r w:rsidR="00CF2137" w:rsidRPr="009966C5">
        <w:rPr>
          <w:bCs/>
        </w:rPr>
        <w:t xml:space="preserve"> </w:t>
      </w:r>
      <w:r w:rsidR="00106192" w:rsidRPr="009966C5">
        <w:rPr>
          <w:bCs/>
        </w:rPr>
        <w:t>splňující požadavky této smlouvy</w:t>
      </w:r>
      <w:r w:rsidR="00D03A41" w:rsidRPr="009966C5">
        <w:rPr>
          <w:bCs/>
        </w:rPr>
        <w:t xml:space="preserve"> pro jeho řádné převzetí objednatelem</w:t>
      </w:r>
      <w:r w:rsidRPr="009966C5">
        <w:rPr>
          <w:bCs/>
        </w:rPr>
        <w:t xml:space="preserve">, uhradí objednateli smluvní pokutu ve výši </w:t>
      </w:r>
      <w:r w:rsidR="00D97ABF">
        <w:rPr>
          <w:bCs/>
        </w:rPr>
        <w:t xml:space="preserve">1 </w:t>
      </w:r>
      <w:r w:rsidRPr="009966C5">
        <w:rPr>
          <w:bCs/>
        </w:rPr>
        <w:t>% z</w:t>
      </w:r>
      <w:r w:rsidR="001E3595" w:rsidRPr="009966C5">
        <w:rPr>
          <w:bCs/>
        </w:rPr>
        <w:t xml:space="preserve"> celkové </w:t>
      </w:r>
      <w:r w:rsidRPr="009966C5">
        <w:rPr>
          <w:bCs/>
        </w:rPr>
        <w:t>ceny</w:t>
      </w:r>
      <w:r w:rsidR="001E3595" w:rsidRPr="009966C5">
        <w:rPr>
          <w:bCs/>
        </w:rPr>
        <w:t xml:space="preserve"> Díla</w:t>
      </w:r>
      <w:r w:rsidR="00CF2137" w:rsidRPr="009966C5">
        <w:rPr>
          <w:bCs/>
        </w:rPr>
        <w:t xml:space="preserve"> </w:t>
      </w:r>
      <w:r w:rsidR="001E3595" w:rsidRPr="009966C5">
        <w:rPr>
          <w:bCs/>
        </w:rPr>
        <w:t xml:space="preserve">bez DPH </w:t>
      </w:r>
      <w:r w:rsidRPr="009966C5">
        <w:rPr>
          <w:bCs/>
        </w:rPr>
        <w:t>za každý</w:t>
      </w:r>
      <w:r w:rsidR="00E2175F" w:rsidRPr="009966C5">
        <w:rPr>
          <w:bCs/>
        </w:rPr>
        <w:t xml:space="preserve"> i </w:t>
      </w:r>
      <w:r w:rsidR="00F54954" w:rsidRPr="009966C5">
        <w:rPr>
          <w:bCs/>
        </w:rPr>
        <w:t xml:space="preserve">jen </w:t>
      </w:r>
      <w:r w:rsidR="00E2175F" w:rsidRPr="009966C5">
        <w:rPr>
          <w:bCs/>
        </w:rPr>
        <w:t>započatý</w:t>
      </w:r>
      <w:r w:rsidRPr="009966C5">
        <w:rPr>
          <w:bCs/>
        </w:rPr>
        <w:t xml:space="preserve"> den</w:t>
      </w:r>
      <w:r w:rsidR="008B6CA7" w:rsidRPr="009966C5">
        <w:rPr>
          <w:bCs/>
        </w:rPr>
        <w:t xml:space="preserve"> </w:t>
      </w:r>
      <w:r w:rsidRPr="009966C5">
        <w:rPr>
          <w:bCs/>
        </w:rPr>
        <w:t>prodlení.</w:t>
      </w:r>
    </w:p>
    <w:p w14:paraId="3CE9E9C9" w14:textId="5E17E8B7" w:rsidR="00192E89" w:rsidRPr="009966C5" w:rsidRDefault="00192E89" w:rsidP="0003369B">
      <w:pPr>
        <w:pStyle w:val="l-L2"/>
        <w:numPr>
          <w:ilvl w:val="0"/>
          <w:numId w:val="24"/>
        </w:numPr>
        <w:rPr>
          <w:bCs/>
        </w:rPr>
      </w:pPr>
      <w:r w:rsidRPr="009966C5">
        <w:rPr>
          <w:bCs/>
        </w:rPr>
        <w:t xml:space="preserve">Pokud objednatel </w:t>
      </w:r>
      <w:r w:rsidR="00D03A41" w:rsidRPr="009966C5">
        <w:rPr>
          <w:bCs/>
        </w:rPr>
        <w:t>neuhradí</w:t>
      </w:r>
      <w:r w:rsidR="004129CA" w:rsidRPr="009966C5">
        <w:rPr>
          <w:bCs/>
        </w:rPr>
        <w:t xml:space="preserve"> zhotoviteli</w:t>
      </w:r>
      <w:r w:rsidR="00D03A41" w:rsidRPr="009966C5">
        <w:rPr>
          <w:bCs/>
        </w:rPr>
        <w:t xml:space="preserve"> fakturu ve lhůtě stanovené v</w:t>
      </w:r>
      <w:r w:rsidR="00FF1F40" w:rsidRPr="009966C5">
        <w:rPr>
          <w:bCs/>
        </w:rPr>
        <w:t xml:space="preserve"> čl. VIII </w:t>
      </w:r>
      <w:r w:rsidR="004129CA" w:rsidRPr="009966C5">
        <w:rPr>
          <w:bCs/>
        </w:rPr>
        <w:t>odst.</w:t>
      </w:r>
      <w:r w:rsidR="00FF1F40" w:rsidRPr="009966C5">
        <w:rPr>
          <w:bCs/>
        </w:rPr>
        <w:t> </w:t>
      </w:r>
      <w:r w:rsidR="009557B9">
        <w:rPr>
          <w:bCs/>
        </w:rPr>
        <w:t>4</w:t>
      </w:r>
      <w:r w:rsidR="00FF1F40" w:rsidRPr="009966C5">
        <w:t>.</w:t>
      </w:r>
      <w:r w:rsidR="00400D89" w:rsidRPr="009966C5">
        <w:t xml:space="preserve"> </w:t>
      </w:r>
      <w:r w:rsidR="004129CA" w:rsidRPr="009966C5">
        <w:rPr>
          <w:bCs/>
        </w:rPr>
        <w:t>této</w:t>
      </w:r>
      <w:r w:rsidR="00521D71">
        <w:rPr>
          <w:bCs/>
        </w:rPr>
        <w:t> </w:t>
      </w:r>
      <w:r w:rsidR="004129CA" w:rsidRPr="009966C5">
        <w:rPr>
          <w:bCs/>
        </w:rPr>
        <w:t>smlouvy</w:t>
      </w:r>
      <w:r w:rsidRPr="009966C5">
        <w:rPr>
          <w:bCs/>
        </w:rPr>
        <w:t>, uhradí zhotoviteli smluvní pokutu ve výši 0,</w:t>
      </w:r>
      <w:r w:rsidR="00630F6F" w:rsidRPr="009966C5">
        <w:rPr>
          <w:bCs/>
        </w:rPr>
        <w:t>0</w:t>
      </w:r>
      <w:r w:rsidR="00AF00F4" w:rsidRPr="009966C5">
        <w:rPr>
          <w:bCs/>
        </w:rPr>
        <w:t>15</w:t>
      </w:r>
      <w:r w:rsidR="005B7920" w:rsidRPr="009966C5">
        <w:rPr>
          <w:bCs/>
        </w:rPr>
        <w:t> </w:t>
      </w:r>
      <w:r w:rsidRPr="009966C5">
        <w:rPr>
          <w:bCs/>
        </w:rPr>
        <w:t xml:space="preserve">% z dlužné částky za každý </w:t>
      </w:r>
      <w:r w:rsidR="000E7FA5" w:rsidRPr="009966C5">
        <w:rPr>
          <w:bCs/>
        </w:rPr>
        <w:t>i</w:t>
      </w:r>
      <w:r w:rsidR="00521D71">
        <w:rPr>
          <w:bCs/>
        </w:rPr>
        <w:t> </w:t>
      </w:r>
      <w:r w:rsidR="00F54954" w:rsidRPr="009966C5">
        <w:rPr>
          <w:bCs/>
        </w:rPr>
        <w:t xml:space="preserve">jen </w:t>
      </w:r>
      <w:r w:rsidR="000E7FA5" w:rsidRPr="009966C5">
        <w:rPr>
          <w:bCs/>
        </w:rPr>
        <w:t xml:space="preserve">započatý </w:t>
      </w:r>
      <w:r w:rsidRPr="009966C5">
        <w:rPr>
          <w:bCs/>
        </w:rPr>
        <w:t>den prodlení.</w:t>
      </w:r>
    </w:p>
    <w:p w14:paraId="74BAA952" w14:textId="087A9687" w:rsidR="00192E89" w:rsidRPr="009966C5" w:rsidRDefault="0F0110E4" w:rsidP="0003369B">
      <w:pPr>
        <w:pStyle w:val="l-L2"/>
        <w:numPr>
          <w:ilvl w:val="0"/>
          <w:numId w:val="24"/>
        </w:numPr>
      </w:pPr>
      <w:r w:rsidRPr="009966C5">
        <w:t>Za každé jednotlivé porušení povinnosti dle</w:t>
      </w:r>
      <w:r w:rsidR="00FF1F40" w:rsidRPr="009966C5">
        <w:t xml:space="preserve"> čl. XIII</w:t>
      </w:r>
      <w:r w:rsidR="458DED24" w:rsidRPr="009966C5">
        <w:t xml:space="preserve"> odst.</w:t>
      </w:r>
      <w:r w:rsidR="00FF1F40" w:rsidRPr="009966C5">
        <w:t> 1.</w:t>
      </w:r>
      <w:r w:rsidRPr="009966C5">
        <w:t xml:space="preserve"> je zhotovitel povinen uhradit </w:t>
      </w:r>
      <w:r w:rsidR="25E9C414" w:rsidRPr="009966C5">
        <w:t xml:space="preserve">objednateli </w:t>
      </w:r>
      <w:r w:rsidRPr="009966C5">
        <w:t xml:space="preserve">smluvní pokutu ve výši </w:t>
      </w:r>
      <w:r w:rsidR="32654403" w:rsidRPr="009966C5">
        <w:t>10</w:t>
      </w:r>
      <w:r w:rsidR="005B7920" w:rsidRPr="009966C5">
        <w:t> </w:t>
      </w:r>
      <w:r w:rsidR="32654403" w:rsidRPr="009966C5">
        <w:t>000</w:t>
      </w:r>
      <w:r w:rsidR="005B7920" w:rsidRPr="009966C5">
        <w:t> </w:t>
      </w:r>
      <w:r w:rsidRPr="009966C5">
        <w:t>Kč</w:t>
      </w:r>
      <w:r w:rsidR="4317EDD0" w:rsidRPr="009966C5">
        <w:t>, která může být uložena i opakovaně</w:t>
      </w:r>
      <w:r w:rsidR="4289B056" w:rsidRPr="009966C5">
        <w:t>.</w:t>
      </w:r>
    </w:p>
    <w:p w14:paraId="105A3E8B" w14:textId="73C10386" w:rsidR="00384B09" w:rsidRPr="009966C5" w:rsidRDefault="00384B09" w:rsidP="0003369B">
      <w:pPr>
        <w:pStyle w:val="l-L2"/>
        <w:numPr>
          <w:ilvl w:val="0"/>
          <w:numId w:val="24"/>
        </w:numPr>
        <w:rPr>
          <w:bCs/>
        </w:rPr>
      </w:pPr>
      <w:r w:rsidRPr="009966C5">
        <w:rPr>
          <w:bCs/>
        </w:rPr>
        <w:t>V ostatních případech nedodržení povinností zhotovitele vyplývajících z ustanovení této</w:t>
      </w:r>
      <w:r w:rsidR="00521D71">
        <w:rPr>
          <w:bCs/>
        </w:rPr>
        <w:t> </w:t>
      </w:r>
      <w:r w:rsidRPr="009966C5">
        <w:rPr>
          <w:bCs/>
        </w:rPr>
        <w:t>smlouvy</w:t>
      </w:r>
      <w:r w:rsidR="00C968BA">
        <w:rPr>
          <w:bCs/>
        </w:rPr>
        <w:t>, včetně ustanovení čl. XII, pojištění,</w:t>
      </w:r>
      <w:r w:rsidRPr="009966C5">
        <w:rPr>
          <w:bCs/>
        </w:rPr>
        <w:t xml:space="preserve"> se sjednává smluvní pokuta ve výši </w:t>
      </w:r>
      <w:r w:rsidR="00D97ABF">
        <w:rPr>
          <w:bCs/>
        </w:rPr>
        <w:t>1</w:t>
      </w:r>
      <w:r w:rsidR="005B7920" w:rsidRPr="009966C5">
        <w:rPr>
          <w:bCs/>
        </w:rPr>
        <w:t> </w:t>
      </w:r>
      <w:r w:rsidRPr="009966C5">
        <w:rPr>
          <w:bCs/>
        </w:rPr>
        <w:t>% z</w:t>
      </w:r>
      <w:r w:rsidR="004B6247">
        <w:rPr>
          <w:bCs/>
        </w:rPr>
        <w:t> </w:t>
      </w:r>
      <w:r w:rsidRPr="009966C5">
        <w:rPr>
          <w:bCs/>
        </w:rPr>
        <w:t xml:space="preserve">ceny </w:t>
      </w:r>
      <w:r w:rsidR="00E42EED" w:rsidRPr="00045951">
        <w:rPr>
          <w:bCs/>
        </w:rPr>
        <w:t>Dí</w:t>
      </w:r>
      <w:r w:rsidRPr="00045951">
        <w:rPr>
          <w:bCs/>
        </w:rPr>
        <w:t>la</w:t>
      </w:r>
      <w:r w:rsidR="00045951" w:rsidRPr="00045951">
        <w:rPr>
          <w:bCs/>
        </w:rPr>
        <w:t xml:space="preserve"> (</w:t>
      </w:r>
      <w:r w:rsidR="00101D4A" w:rsidRPr="00045951">
        <w:t>min</w:t>
      </w:r>
      <w:r w:rsidR="00045951" w:rsidRPr="00045951">
        <w:t>imálně</w:t>
      </w:r>
      <w:r w:rsidR="00521D71" w:rsidRPr="00045951">
        <w:t> </w:t>
      </w:r>
      <w:r w:rsidR="004568DC" w:rsidRPr="00045951">
        <w:t>2</w:t>
      </w:r>
      <w:r w:rsidR="00045951" w:rsidRPr="00045951">
        <w:t> </w:t>
      </w:r>
      <w:r w:rsidR="004568DC" w:rsidRPr="00045951">
        <w:t>500</w:t>
      </w:r>
      <w:r w:rsidR="00045951" w:rsidRPr="00045951">
        <w:t> </w:t>
      </w:r>
      <w:r w:rsidR="004568DC" w:rsidRPr="00045951">
        <w:t>Kč</w:t>
      </w:r>
      <w:r w:rsidR="00045951" w:rsidRPr="00045951">
        <w:t>)</w:t>
      </w:r>
      <w:r w:rsidR="004568DC" w:rsidRPr="00045951">
        <w:t xml:space="preserve"> </w:t>
      </w:r>
      <w:r w:rsidRPr="00045951">
        <w:rPr>
          <w:bCs/>
        </w:rPr>
        <w:t>za</w:t>
      </w:r>
      <w:r w:rsidRPr="009966C5">
        <w:rPr>
          <w:bCs/>
        </w:rPr>
        <w:t xml:space="preserve"> každý jednotlivý případ porušení povinnosti zhotovitele. Toto</w:t>
      </w:r>
      <w:r w:rsidR="00521D71">
        <w:rPr>
          <w:bCs/>
        </w:rPr>
        <w:t> </w:t>
      </w:r>
      <w:r w:rsidRPr="009966C5">
        <w:rPr>
          <w:bCs/>
        </w:rPr>
        <w:t xml:space="preserve">ustanovení o smluvní pokutě </w:t>
      </w:r>
      <w:proofErr w:type="gramStart"/>
      <w:r w:rsidRPr="009966C5">
        <w:rPr>
          <w:bCs/>
        </w:rPr>
        <w:t>neruší</w:t>
      </w:r>
      <w:proofErr w:type="gramEnd"/>
      <w:r w:rsidRPr="009966C5">
        <w:rPr>
          <w:bCs/>
        </w:rPr>
        <w:t xml:space="preserve"> právo objednatele na náhradu škody v</w:t>
      </w:r>
      <w:r w:rsidR="00521D71">
        <w:rPr>
          <w:bCs/>
        </w:rPr>
        <w:t> </w:t>
      </w:r>
      <w:r w:rsidRPr="009966C5">
        <w:rPr>
          <w:bCs/>
        </w:rPr>
        <w:t>plném rozsahu, které mu vznikne porušením povinností zhotovitele.</w:t>
      </w:r>
    </w:p>
    <w:p w14:paraId="3E1F33F4" w14:textId="3F5AD871" w:rsidR="00192E89" w:rsidRPr="009966C5" w:rsidRDefault="00630F6F" w:rsidP="0003369B">
      <w:pPr>
        <w:pStyle w:val="l-L2"/>
        <w:numPr>
          <w:ilvl w:val="0"/>
          <w:numId w:val="24"/>
        </w:numPr>
        <w:rPr>
          <w:bCs/>
        </w:rPr>
      </w:pPr>
      <w:r w:rsidRPr="009966C5">
        <w:rPr>
          <w:bCs/>
        </w:rPr>
        <w:t xml:space="preserve">Smluvní pokuty jsou splatné </w:t>
      </w:r>
      <w:r w:rsidR="00AF5B10" w:rsidRPr="009966C5">
        <w:rPr>
          <w:bCs/>
        </w:rPr>
        <w:t>15</w:t>
      </w:r>
      <w:r w:rsidRPr="009966C5">
        <w:rPr>
          <w:bCs/>
        </w:rPr>
        <w:t>.</w:t>
      </w:r>
      <w:r w:rsidR="005B7920" w:rsidRPr="009966C5">
        <w:rPr>
          <w:bCs/>
        </w:rPr>
        <w:t> </w:t>
      </w:r>
      <w:r w:rsidRPr="009966C5">
        <w:rPr>
          <w:bCs/>
        </w:rPr>
        <w:t>den ode dne doručení písemné výzvy oprávněné smluvní strany k jejich úhradě povinnou smluvní stranou, není-li ve výzvě uvedena lhůta delší.</w:t>
      </w:r>
    </w:p>
    <w:p w14:paraId="4E18FFCA" w14:textId="13A7281F" w:rsidR="00925656" w:rsidRPr="009966C5" w:rsidRDefault="00925656" w:rsidP="0003369B">
      <w:pPr>
        <w:pStyle w:val="l-L2"/>
        <w:numPr>
          <w:ilvl w:val="0"/>
          <w:numId w:val="24"/>
        </w:numPr>
        <w:rPr>
          <w:bCs/>
        </w:rPr>
      </w:pPr>
      <w:r w:rsidRPr="009966C5">
        <w:rPr>
          <w:bCs/>
        </w:rPr>
        <w:t xml:space="preserve">Zaplacení jakékoli smluvní pokuty </w:t>
      </w:r>
      <w:r w:rsidR="004165D7" w:rsidRPr="009966C5">
        <w:rPr>
          <w:bCs/>
        </w:rPr>
        <w:t>se nedotýká</w:t>
      </w:r>
      <w:r w:rsidRPr="009966C5">
        <w:rPr>
          <w:bCs/>
        </w:rPr>
        <w:t xml:space="preserve"> práv</w:t>
      </w:r>
      <w:r w:rsidR="004165D7" w:rsidRPr="009966C5">
        <w:rPr>
          <w:bCs/>
        </w:rPr>
        <w:t>a</w:t>
      </w:r>
      <w:r w:rsidRPr="009966C5">
        <w:rPr>
          <w:bCs/>
        </w:rPr>
        <w:t xml:space="preserve"> smluvních stran na náhradu škody v plné výši</w:t>
      </w:r>
      <w:r w:rsidR="004165D7" w:rsidRPr="009966C5">
        <w:rPr>
          <w:bCs/>
        </w:rPr>
        <w:t xml:space="preserve"> a nezbavuje povinnou stranu povinnosti splnit její závazky vyplývající z</w:t>
      </w:r>
      <w:r w:rsidR="00521D71">
        <w:rPr>
          <w:bCs/>
        </w:rPr>
        <w:t> </w:t>
      </w:r>
      <w:r w:rsidR="004165D7" w:rsidRPr="009966C5">
        <w:rPr>
          <w:bCs/>
        </w:rPr>
        <w:t>této</w:t>
      </w:r>
      <w:r w:rsidR="00521D71">
        <w:rPr>
          <w:bCs/>
        </w:rPr>
        <w:t> </w:t>
      </w:r>
      <w:r w:rsidR="004165D7" w:rsidRPr="009966C5">
        <w:rPr>
          <w:bCs/>
        </w:rPr>
        <w:t>smlouvy.</w:t>
      </w:r>
    </w:p>
    <w:p w14:paraId="3019D4A8" w14:textId="58C6DA9B" w:rsidR="00322F06" w:rsidRPr="009966C5" w:rsidRDefault="00322F06" w:rsidP="0003369B">
      <w:pPr>
        <w:pStyle w:val="l-L2"/>
        <w:numPr>
          <w:ilvl w:val="0"/>
          <w:numId w:val="24"/>
        </w:numPr>
        <w:rPr>
          <w:bCs/>
        </w:rPr>
      </w:pPr>
      <w:r w:rsidRPr="009966C5">
        <w:rPr>
          <w:bCs/>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2F2110" w:rsidRPr="009966C5">
        <w:rPr>
          <w:bCs/>
        </w:rPr>
        <w:t> </w:t>
      </w:r>
      <w:r w:rsidRPr="009966C5">
        <w:rPr>
          <w:bCs/>
        </w:rPr>
        <w:t>důsledku jednání či opomenutí objednatele nebo pokud na možné porušení předpisů zhotovitel objednatele předem neupozornil.</w:t>
      </w:r>
    </w:p>
    <w:p w14:paraId="7BFF488D" w14:textId="77777777" w:rsidR="00485118" w:rsidRPr="009966C5" w:rsidRDefault="00485118" w:rsidP="00485118">
      <w:pPr>
        <w:pStyle w:val="l-L2"/>
        <w:rPr>
          <w:bCs/>
        </w:rPr>
      </w:pPr>
    </w:p>
    <w:p w14:paraId="52BAA098" w14:textId="67CD8E3F" w:rsidR="00F01B4C" w:rsidRPr="009966C5" w:rsidRDefault="00497EEC" w:rsidP="00A23925">
      <w:pPr>
        <w:pStyle w:val="l-L1"/>
      </w:pPr>
      <w:r w:rsidRPr="009966C5">
        <w:t xml:space="preserve">Výpověď </w:t>
      </w:r>
      <w:r w:rsidR="00F01B4C" w:rsidRPr="009966C5">
        <w:t>a odstoupení od smlouvy</w:t>
      </w:r>
    </w:p>
    <w:p w14:paraId="5CAFC301" w14:textId="5BBEA72C" w:rsidR="00E96C05" w:rsidRPr="009966C5" w:rsidRDefault="00E96C05" w:rsidP="0003369B">
      <w:pPr>
        <w:pStyle w:val="l-L2"/>
        <w:numPr>
          <w:ilvl w:val="0"/>
          <w:numId w:val="25"/>
        </w:numPr>
      </w:pPr>
      <w:r w:rsidRPr="009966C5">
        <w:t>Objednatel je oprávněn bez jakýchkoli sankcí odstoupit od této smlouvy v případě, že</w:t>
      </w:r>
      <w:r w:rsidR="00BD7EB8" w:rsidRPr="009966C5">
        <w:t>:</w:t>
      </w:r>
    </w:p>
    <w:p w14:paraId="0F6E2E7F" w14:textId="6731FEBD" w:rsidR="00485118" w:rsidRPr="009966C5" w:rsidRDefault="008A6351" w:rsidP="0003369B">
      <w:pPr>
        <w:pStyle w:val="l-L2"/>
        <w:numPr>
          <w:ilvl w:val="1"/>
          <w:numId w:val="26"/>
        </w:numPr>
        <w:ind w:left="714" w:hanging="357"/>
      </w:pPr>
      <w:r w:rsidRPr="009966C5">
        <w:t>zhotovitel je po více než 40 dní v prodlení s </w:t>
      </w:r>
      <w:r w:rsidR="008B223E">
        <w:t>provedením</w:t>
      </w:r>
      <w:r w:rsidR="008B223E" w:rsidRPr="009966C5">
        <w:t xml:space="preserve"> </w:t>
      </w:r>
      <w:r w:rsidR="000675F3" w:rsidRPr="009966C5">
        <w:t>Díl</w:t>
      </w:r>
      <w:r w:rsidRPr="009966C5">
        <w:t xml:space="preserve">a </w:t>
      </w:r>
      <w:r w:rsidR="006E3F2D" w:rsidRPr="009966C5">
        <w:t>splňujícího požadavky této</w:t>
      </w:r>
      <w:r w:rsidR="00521D71">
        <w:t> </w:t>
      </w:r>
      <w:r w:rsidR="006E3F2D" w:rsidRPr="009966C5">
        <w:t>smlouvy pro jeho řádné převzetí objednatelem dle</w:t>
      </w:r>
      <w:r w:rsidR="00400D89" w:rsidRPr="009966C5">
        <w:t xml:space="preserve"> </w:t>
      </w:r>
      <w:r w:rsidR="005B7920" w:rsidRPr="009966C5">
        <w:t>č</w:t>
      </w:r>
      <w:r w:rsidR="00586F37" w:rsidRPr="009966C5">
        <w:t>l.</w:t>
      </w:r>
      <w:r w:rsidR="005B7920" w:rsidRPr="009966C5">
        <w:t> </w:t>
      </w:r>
      <w:r w:rsidR="00586F37" w:rsidRPr="009966C5">
        <w:t>V</w:t>
      </w:r>
      <w:r w:rsidR="005B7920" w:rsidRPr="009966C5">
        <w:t>.</w:t>
      </w:r>
      <w:r w:rsidR="00586F37" w:rsidRPr="009966C5">
        <w:t xml:space="preserve"> odst.</w:t>
      </w:r>
      <w:r w:rsidR="005B7920" w:rsidRPr="009966C5">
        <w:t> </w:t>
      </w:r>
      <w:r w:rsidR="00586F37" w:rsidRPr="009966C5">
        <w:t>5</w:t>
      </w:r>
      <w:r w:rsidR="005B7920" w:rsidRPr="009966C5">
        <w:t xml:space="preserve">. </w:t>
      </w:r>
      <w:r w:rsidRPr="009966C5">
        <w:t>ve lhůtě vymezené v</w:t>
      </w:r>
      <w:r w:rsidR="005B7920" w:rsidRPr="009966C5">
        <w:t> čl. V.</w:t>
      </w:r>
      <w:r w:rsidR="0045345D" w:rsidRPr="009966C5">
        <w:t xml:space="preserve"> odst.</w:t>
      </w:r>
      <w:r w:rsidR="005B7920" w:rsidRPr="009966C5">
        <w:t> </w:t>
      </w:r>
      <w:r w:rsidR="00CA00A3" w:rsidRPr="009966C5">
        <w:t>1</w:t>
      </w:r>
      <w:r w:rsidR="005B7920" w:rsidRPr="009966C5">
        <w:t>.</w:t>
      </w:r>
      <w:r w:rsidR="00001A13" w:rsidRPr="009966C5">
        <w:t>,</w:t>
      </w:r>
    </w:p>
    <w:p w14:paraId="4983E700" w14:textId="0C7E0C41" w:rsidR="00485118" w:rsidRPr="009966C5" w:rsidRDefault="00192E89" w:rsidP="0003369B">
      <w:pPr>
        <w:pStyle w:val="l-L2"/>
        <w:numPr>
          <w:ilvl w:val="1"/>
          <w:numId w:val="26"/>
        </w:numPr>
        <w:ind w:left="714" w:hanging="357"/>
      </w:pPr>
      <w:r w:rsidRPr="009966C5">
        <w:t xml:space="preserve">zhotovitel neodstranil vady </w:t>
      </w:r>
      <w:r w:rsidR="000675F3" w:rsidRPr="009966C5">
        <w:t>Díl</w:t>
      </w:r>
      <w:r w:rsidRPr="009966C5">
        <w:t>a ve</w:t>
      </w:r>
      <w:r w:rsidR="00857463" w:rsidRPr="009966C5">
        <w:t xml:space="preserve"> </w:t>
      </w:r>
      <w:r w:rsidR="008A6351" w:rsidRPr="009966C5">
        <w:t>lhůtě stanovené podle článku</w:t>
      </w:r>
      <w:r w:rsidR="005B7920" w:rsidRPr="009966C5">
        <w:t xml:space="preserve"> čl. IX.</w:t>
      </w:r>
      <w:r w:rsidR="008A6351" w:rsidRPr="009966C5">
        <w:t xml:space="preserve"> odst.</w:t>
      </w:r>
      <w:r w:rsidR="00266514" w:rsidRPr="009966C5">
        <w:t> </w:t>
      </w:r>
      <w:r w:rsidR="00CA00A3" w:rsidRPr="009966C5">
        <w:t>3</w:t>
      </w:r>
      <w:r w:rsidR="005B7920" w:rsidRPr="009966C5">
        <w:t>.</w:t>
      </w:r>
      <w:r w:rsidR="00001A13" w:rsidRPr="009966C5">
        <w:t>,</w:t>
      </w:r>
    </w:p>
    <w:p w14:paraId="0FA75DCA" w14:textId="4F5D27A3" w:rsidR="00485118" w:rsidRPr="009966C5" w:rsidRDefault="006E3F2D" w:rsidP="0003369B">
      <w:pPr>
        <w:pStyle w:val="l-L2"/>
        <w:numPr>
          <w:ilvl w:val="1"/>
          <w:numId w:val="26"/>
        </w:numPr>
        <w:ind w:left="714" w:hanging="357"/>
      </w:pPr>
      <w:r w:rsidRPr="009966C5">
        <w:t>zhotovitel porušil povinnost mlčenlivosti dle</w:t>
      </w:r>
      <w:r w:rsidR="005B7920" w:rsidRPr="009966C5">
        <w:t xml:space="preserve"> čl. XIII.</w:t>
      </w:r>
      <w:r w:rsidRPr="009966C5">
        <w:t xml:space="preserve"> odst.</w:t>
      </w:r>
      <w:r w:rsidR="005B7920" w:rsidRPr="009966C5">
        <w:t> 1.</w:t>
      </w:r>
      <w:r w:rsidR="00001A13" w:rsidRPr="009966C5">
        <w:t>,</w:t>
      </w:r>
    </w:p>
    <w:p w14:paraId="6E50D485" w14:textId="0A13F083" w:rsidR="00485118" w:rsidRPr="009966C5" w:rsidRDefault="00336AD0" w:rsidP="0003369B">
      <w:pPr>
        <w:pStyle w:val="l-L2"/>
        <w:numPr>
          <w:ilvl w:val="1"/>
          <w:numId w:val="26"/>
        </w:numPr>
        <w:ind w:left="714" w:hanging="357"/>
      </w:pPr>
      <w:r w:rsidRPr="009966C5">
        <w:lastRenderedPageBreak/>
        <w:t xml:space="preserve">zhotovitel </w:t>
      </w:r>
      <w:proofErr w:type="gramStart"/>
      <w:r w:rsidRPr="009966C5">
        <w:t>poruší</w:t>
      </w:r>
      <w:proofErr w:type="gramEnd"/>
      <w:r w:rsidRPr="009966C5">
        <w:t xml:space="preserve"> tuto smlouvu </w:t>
      </w:r>
      <w:r w:rsidR="00017D06" w:rsidRPr="009966C5">
        <w:t xml:space="preserve">jiným </w:t>
      </w:r>
      <w:r w:rsidRPr="009966C5">
        <w:t>podstatným způsobem</w:t>
      </w:r>
      <w:r w:rsidR="00001A13" w:rsidRPr="009966C5">
        <w:t>,</w:t>
      </w:r>
    </w:p>
    <w:p w14:paraId="1F6D7F76" w14:textId="2BE2B355" w:rsidR="00B33CCB" w:rsidRPr="009966C5" w:rsidRDefault="00001A13" w:rsidP="0003369B">
      <w:pPr>
        <w:pStyle w:val="l-L2"/>
        <w:numPr>
          <w:ilvl w:val="1"/>
          <w:numId w:val="26"/>
        </w:numPr>
        <w:ind w:left="714" w:hanging="357"/>
      </w:pPr>
      <w:r w:rsidRPr="009966C5">
        <w:t>v</w:t>
      </w:r>
      <w:r w:rsidR="373BE2A2" w:rsidRPr="009966C5">
        <w:t>ůči zhotovitel</w:t>
      </w:r>
      <w:r w:rsidR="00C36CEC">
        <w:t>i</w:t>
      </w:r>
      <w:r w:rsidR="373BE2A2" w:rsidRPr="009966C5">
        <w:t xml:space="preserve"> </w:t>
      </w:r>
      <w:r w:rsidR="00C36CEC">
        <w:t xml:space="preserve">bylo zahájeno </w:t>
      </w:r>
      <w:r w:rsidR="373BE2A2" w:rsidRPr="009966C5">
        <w:t>insolvenční řízení</w:t>
      </w:r>
      <w:r w:rsidR="7E29AA93" w:rsidRPr="009966C5">
        <w:t>.</w:t>
      </w:r>
    </w:p>
    <w:p w14:paraId="46BF96BA" w14:textId="77777777" w:rsidR="00DB4A51" w:rsidRPr="009966C5" w:rsidRDefault="00DB4A51" w:rsidP="0003369B">
      <w:pPr>
        <w:pStyle w:val="l-L2"/>
        <w:numPr>
          <w:ilvl w:val="0"/>
          <w:numId w:val="25"/>
        </w:numPr>
      </w:pPr>
      <w:r w:rsidRPr="009966C5">
        <w:rPr>
          <w:bCs/>
        </w:rPr>
        <w:t xml:space="preserve">Objednatel je také oprávněn bez jakýchkoliv sankcí nebo odpovědnosti vůči zhotoviteli odstoupit od </w:t>
      </w:r>
      <w:r w:rsidRPr="009966C5">
        <w:t>této s</w:t>
      </w:r>
      <w:r w:rsidRPr="009966C5">
        <w:rPr>
          <w:bCs/>
        </w:rPr>
        <w:t>mlouvy, nebude-li schválena nebo bude-li odebrána částka ze státního rozpočtu, či z jiných zdrojů (např. z EU), která byla určena k úhradě za plnění této smlouvy.</w:t>
      </w:r>
    </w:p>
    <w:p w14:paraId="3F0634A3" w14:textId="77777777" w:rsidR="00DB4A51" w:rsidRPr="009966C5" w:rsidRDefault="002C0467" w:rsidP="0003369B">
      <w:pPr>
        <w:pStyle w:val="l-L2"/>
        <w:numPr>
          <w:ilvl w:val="0"/>
          <w:numId w:val="25"/>
        </w:numPr>
      </w:pPr>
      <w:r w:rsidRPr="009966C5">
        <w:t>Zhotovitel není oprávněn tuto smlouvu vypovědět.</w:t>
      </w:r>
    </w:p>
    <w:p w14:paraId="6C1E2D99" w14:textId="427B89E4" w:rsidR="00B33CCB" w:rsidRPr="009966C5" w:rsidRDefault="00B33CCB" w:rsidP="0003369B">
      <w:pPr>
        <w:pStyle w:val="l-L2"/>
        <w:numPr>
          <w:ilvl w:val="0"/>
          <w:numId w:val="25"/>
        </w:numPr>
      </w:pPr>
      <w:r w:rsidRPr="009966C5">
        <w:t xml:space="preserve">Pokud odstoupí od této smlouvy objednatel z důvodů uvedených v tomto článku, smluvní strany </w:t>
      </w:r>
      <w:proofErr w:type="gramStart"/>
      <w:r w:rsidRPr="009966C5">
        <w:t>sepíší</w:t>
      </w:r>
      <w:proofErr w:type="gramEnd"/>
      <w:r w:rsidRPr="009966C5">
        <w:t xml:space="preserve"> protokol o stavu prováděného </w:t>
      </w:r>
      <w:r w:rsidR="00E42EED" w:rsidRPr="009966C5">
        <w:t>D</w:t>
      </w:r>
      <w:r w:rsidRPr="009966C5">
        <w:t xml:space="preserve">íla ke dni odstoupení od této smlouvy. Protokol musí obsahovat zejména soupis veškerých uskutečněných prací a dodávek ke dni odstoupení od této smlouvy. Závěrem protokolu smluvní strany uvedou finanční hodnotu dosud provedeného </w:t>
      </w:r>
      <w:r w:rsidR="00E42EED" w:rsidRPr="009966C5">
        <w:t>D</w:t>
      </w:r>
      <w:r w:rsidRPr="009966C5">
        <w:t>íla.</w:t>
      </w:r>
    </w:p>
    <w:p w14:paraId="5CC8455C" w14:textId="77777777" w:rsidR="00B33CCB" w:rsidRPr="009966C5" w:rsidRDefault="00B33CCB" w:rsidP="0003369B">
      <w:pPr>
        <w:pStyle w:val="l-L2"/>
        <w:numPr>
          <w:ilvl w:val="0"/>
          <w:numId w:val="25"/>
        </w:numPr>
      </w:pPr>
      <w:r w:rsidRPr="009966C5">
        <w:t>Odstoupení od této smlouvy bude oznámeno písemně prostřednictvím datové schránky, případně formou doporučeného dopisu s doručenkou. Účinky odstoupení od této smlouvy nastávají dnem doručení oznámení o odstoupení druhé smluvní straně.</w:t>
      </w:r>
    </w:p>
    <w:p w14:paraId="0A19C127" w14:textId="2051D8AB" w:rsidR="00B33CCB" w:rsidRPr="009966C5" w:rsidRDefault="00B33CCB" w:rsidP="0003369B">
      <w:pPr>
        <w:pStyle w:val="l-L2"/>
        <w:numPr>
          <w:ilvl w:val="0"/>
          <w:numId w:val="25"/>
        </w:numPr>
      </w:pPr>
      <w:r w:rsidRPr="009966C5">
        <w:t>Odstoupením od této smlouvy nejsou dotčena práva smluvních stran na úhradu splatné smluvní pokuty a případnou náhradu škody.</w:t>
      </w:r>
    </w:p>
    <w:p w14:paraId="1913A9C5" w14:textId="3B722BA1" w:rsidR="00B33CCB" w:rsidRPr="009966C5" w:rsidRDefault="00B33CCB" w:rsidP="0003369B">
      <w:pPr>
        <w:pStyle w:val="l-L2"/>
        <w:numPr>
          <w:ilvl w:val="0"/>
          <w:numId w:val="25"/>
        </w:numPr>
      </w:pPr>
      <w:r w:rsidRPr="009966C5">
        <w:t>Do doby vyčíslení oprávněných nároků smluvních stran a do doby dohody o vzájemném vyrovnání těchto nároků, je objednatel oprávněn zadržet veškeré fakturované a splatné platby zhotoviteli.</w:t>
      </w:r>
    </w:p>
    <w:p w14:paraId="0C00FBCA" w14:textId="5F6C82CF" w:rsidR="00F77DFB" w:rsidRPr="009966C5" w:rsidRDefault="00F77DFB" w:rsidP="0003369B">
      <w:pPr>
        <w:pStyle w:val="l-L2"/>
        <w:numPr>
          <w:ilvl w:val="0"/>
          <w:numId w:val="25"/>
        </w:numPr>
        <w:rPr>
          <w:bCs/>
        </w:rPr>
      </w:pPr>
      <w:r w:rsidRPr="009966C5">
        <w:t>Ve vztahu k Dílu je objednatel oprávněn vypovědět tuto smlouvu bez jakýchkoli sankcí, a</w:t>
      </w:r>
      <w:r w:rsidR="00F450CB" w:rsidRPr="009966C5">
        <w:t> </w:t>
      </w:r>
      <w:r w:rsidRPr="009966C5">
        <w:t>to s jednoměsíční výpovědní lhůtou, jež počíná běžet prvního dne měsíce následujícího po</w:t>
      </w:r>
      <w:r w:rsidR="00240E63">
        <w:t> </w:t>
      </w:r>
      <w:r w:rsidRPr="009966C5">
        <w:t xml:space="preserve">doručení výpovědi zhotoviteli. </w:t>
      </w:r>
      <w:r w:rsidRPr="009966C5">
        <w:rPr>
          <w:bCs/>
        </w:rPr>
        <w:t>Je-li závazek vypovězen, zaniká uplynutím výpovědní doby.</w:t>
      </w:r>
    </w:p>
    <w:p w14:paraId="5BC0DAFF" w14:textId="35457729" w:rsidR="00F450CB" w:rsidRPr="009966C5" w:rsidRDefault="00A661E7" w:rsidP="0003369B">
      <w:pPr>
        <w:pStyle w:val="l-L2"/>
        <w:numPr>
          <w:ilvl w:val="0"/>
          <w:numId w:val="25"/>
        </w:numPr>
        <w:rPr>
          <w:bCs/>
        </w:rPr>
      </w:pPr>
      <w:r w:rsidRPr="009966C5">
        <w:rPr>
          <w:bCs/>
        </w:rPr>
        <w:t>Smlouva může být ukončena rovněž vzájemnou dohodou smluvních stran.</w:t>
      </w:r>
    </w:p>
    <w:p w14:paraId="272E9E39" w14:textId="77777777" w:rsidR="00F450CB" w:rsidRPr="009966C5" w:rsidRDefault="00F450CB" w:rsidP="00F450CB">
      <w:pPr>
        <w:pStyle w:val="l-L2"/>
        <w:rPr>
          <w:bCs/>
        </w:rPr>
      </w:pPr>
    </w:p>
    <w:p w14:paraId="3B891026" w14:textId="178BB042" w:rsidR="00E411CD" w:rsidRPr="009966C5" w:rsidRDefault="00E411CD" w:rsidP="00A23925">
      <w:pPr>
        <w:pStyle w:val="l-L1"/>
        <w:rPr>
          <w:lang w:eastAsia="cs-CZ"/>
        </w:rPr>
      </w:pPr>
      <w:r w:rsidRPr="009966C5">
        <w:t>Pojištění zhotovitele</w:t>
      </w:r>
    </w:p>
    <w:p w14:paraId="69E6D697" w14:textId="0559E46C" w:rsidR="00E411CD" w:rsidRPr="009966C5" w:rsidRDefault="00E411CD" w:rsidP="0003369B">
      <w:pPr>
        <w:pStyle w:val="l-L2"/>
        <w:numPr>
          <w:ilvl w:val="0"/>
          <w:numId w:val="27"/>
        </w:numPr>
        <w:rPr>
          <w:bCs/>
        </w:rPr>
      </w:pPr>
      <w:r w:rsidRPr="009966C5">
        <w:rPr>
          <w:bCs/>
        </w:rPr>
        <w:t>Zhotovitel prohlašuje, že ke dni podpisu této smlouvy má uzavřenou pojistnou smlouvu, jejímž</w:t>
      </w:r>
      <w:r w:rsidR="005E3CFF">
        <w:rPr>
          <w:bCs/>
        </w:rPr>
        <w:t> </w:t>
      </w:r>
      <w:r w:rsidRPr="009966C5">
        <w:rPr>
          <w:bCs/>
        </w:rPr>
        <w:t xml:space="preserve">předmětem je pojištění odpovědnosti za škodu způsobenou </w:t>
      </w:r>
      <w:r w:rsidR="003D32EF">
        <w:rPr>
          <w:bCs/>
        </w:rPr>
        <w:t>zhotovitelem</w:t>
      </w:r>
      <w:r w:rsidR="003D32EF" w:rsidRPr="009966C5">
        <w:rPr>
          <w:bCs/>
        </w:rPr>
        <w:t xml:space="preserve"> </w:t>
      </w:r>
      <w:r w:rsidRPr="009966C5">
        <w:rPr>
          <w:bCs/>
        </w:rPr>
        <w:t>třetí osobě v</w:t>
      </w:r>
      <w:r w:rsidR="005B7920" w:rsidRPr="009966C5">
        <w:rPr>
          <w:bCs/>
        </w:rPr>
        <w:t> </w:t>
      </w:r>
      <w:r w:rsidRPr="009966C5">
        <w:rPr>
          <w:bCs/>
        </w:rPr>
        <w:t>souvislosti s výkonem jeho činnosti, ve výši nejméně</w:t>
      </w:r>
      <w:r w:rsidR="00EB39B5">
        <w:rPr>
          <w:bCs/>
        </w:rPr>
        <w:t xml:space="preserve"> </w:t>
      </w:r>
      <w:ins w:id="199" w:author="Vávra Jiří Mgr." w:date="2025-08-19T15:48:00Z">
        <w:r w:rsidR="00251331" w:rsidRPr="00251331">
          <w:rPr>
            <w:bCs/>
            <w:rPrChange w:id="200" w:author="Vávra Jiří Mgr." w:date="2025-08-19T15:49:00Z">
              <w:rPr>
                <w:b/>
                <w:highlight w:val="yellow"/>
              </w:rPr>
            </w:rPrChange>
          </w:rPr>
          <w:t xml:space="preserve">200 000 </w:t>
        </w:r>
      </w:ins>
      <w:commentRangeStart w:id="201"/>
      <w:del w:id="202" w:author="Vávra Jiří Mgr." w:date="2025-08-19T15:48:00Z">
        <w:r w:rsidR="00E3387C" w:rsidRPr="00251331" w:rsidDel="00251331">
          <w:rPr>
            <w:bCs/>
            <w:rPrChange w:id="203" w:author="Vávra Jiří Mgr." w:date="2025-08-19T15:49:00Z">
              <w:rPr>
                <w:b/>
                <w:highlight w:val="yellow"/>
              </w:rPr>
            </w:rPrChange>
          </w:rPr>
          <w:delText>[DOPLNIT]</w:delText>
        </w:r>
        <w:commentRangeEnd w:id="201"/>
        <w:r w:rsidR="00D97ABF" w:rsidRPr="00251331" w:rsidDel="00251331">
          <w:rPr>
            <w:rStyle w:val="Odkaznakoment"/>
            <w:bCs/>
            <w:rPrChange w:id="204" w:author="Vávra Jiří Mgr." w:date="2025-08-19T15:49:00Z">
              <w:rPr>
                <w:rStyle w:val="Odkaznakoment"/>
                <w:bCs/>
                <w:highlight w:val="yellow"/>
              </w:rPr>
            </w:rPrChange>
          </w:rPr>
          <w:commentReference w:id="201"/>
        </w:r>
        <w:r w:rsidR="00E3387C" w:rsidRPr="00251331" w:rsidDel="00251331">
          <w:rPr>
            <w:bCs/>
            <w:rPrChange w:id="205" w:author="Vávra Jiří Mgr." w:date="2025-08-19T15:49:00Z">
              <w:rPr>
                <w:b/>
                <w:highlight w:val="yellow"/>
              </w:rPr>
            </w:rPrChange>
          </w:rPr>
          <w:delText xml:space="preserve"> </w:delText>
        </w:r>
      </w:del>
      <w:r w:rsidRPr="00251331">
        <w:rPr>
          <w:bCs/>
          <w:rPrChange w:id="206" w:author="Vávra Jiří Mgr." w:date="2025-08-19T15:49:00Z">
            <w:rPr>
              <w:bCs/>
              <w:highlight w:val="yellow"/>
            </w:rPr>
          </w:rPrChange>
        </w:rPr>
        <w:t>Kč</w:t>
      </w:r>
      <w:r w:rsidRPr="009966C5">
        <w:rPr>
          <w:bCs/>
        </w:rPr>
        <w:t xml:space="preserve"> (Při podpisu této</w:t>
      </w:r>
      <w:r w:rsidR="00045951">
        <w:rPr>
          <w:bCs/>
        </w:rPr>
        <w:t> </w:t>
      </w:r>
      <w:r w:rsidRPr="009966C5">
        <w:rPr>
          <w:bCs/>
        </w:rPr>
        <w:t xml:space="preserve">smlouvy zhotovitel </w:t>
      </w:r>
      <w:proofErr w:type="gramStart"/>
      <w:r w:rsidRPr="009966C5">
        <w:rPr>
          <w:bCs/>
        </w:rPr>
        <w:t>předloží</w:t>
      </w:r>
      <w:proofErr w:type="gramEnd"/>
      <w:r w:rsidRPr="009966C5">
        <w:rPr>
          <w:bCs/>
        </w:rPr>
        <w:t xml:space="preserve"> objednateli ověřenou kopii této smlouvy</w:t>
      </w:r>
      <w:r w:rsidR="00330330">
        <w:rPr>
          <w:bCs/>
        </w:rPr>
        <w:t>, nebo potvrzení příslušné pojišťovny o existenci závazku</w:t>
      </w:r>
      <w:r w:rsidRPr="009966C5">
        <w:rPr>
          <w:bCs/>
        </w:rPr>
        <w:t>. Zhotovitel se zavazuje, že po</w:t>
      </w:r>
      <w:r w:rsidR="00240E63">
        <w:rPr>
          <w:bCs/>
        </w:rPr>
        <w:t> </w:t>
      </w:r>
      <w:r w:rsidRPr="009966C5">
        <w:rPr>
          <w:bCs/>
        </w:rPr>
        <w:t>celou dobu trvání této smlouvy bude pojištěn ve smyslu tohoto ustanovení a že nedojde ke</w:t>
      </w:r>
      <w:r w:rsidR="00240E63">
        <w:rPr>
          <w:bCs/>
        </w:rPr>
        <w:t> </w:t>
      </w:r>
      <w:r w:rsidRPr="009966C5">
        <w:rPr>
          <w:bCs/>
        </w:rPr>
        <w:t>snížení pojistné částky pod částku uvedenou v</w:t>
      </w:r>
      <w:r w:rsidR="003D32EF">
        <w:rPr>
          <w:bCs/>
        </w:rPr>
        <w:t> </w:t>
      </w:r>
      <w:r w:rsidRPr="009966C5">
        <w:rPr>
          <w:bCs/>
        </w:rPr>
        <w:t>předchozí větě.</w:t>
      </w:r>
    </w:p>
    <w:p w14:paraId="11141911" w14:textId="2E78CE85" w:rsidR="00E411CD" w:rsidRPr="009966C5" w:rsidRDefault="00E411CD" w:rsidP="0003369B">
      <w:pPr>
        <w:pStyle w:val="l-L2"/>
        <w:numPr>
          <w:ilvl w:val="0"/>
          <w:numId w:val="27"/>
        </w:numPr>
        <w:rPr>
          <w:bCs/>
        </w:rPr>
      </w:pPr>
      <w:r w:rsidRPr="009966C5">
        <w:rPr>
          <w:bCs/>
        </w:rPr>
        <w:t>Na žádost objednatele je zhotovitel povinen kdykoliv předložit ve lhůtě 3</w:t>
      </w:r>
      <w:r w:rsidR="005B7920" w:rsidRPr="009966C5">
        <w:rPr>
          <w:bCs/>
        </w:rPr>
        <w:t> </w:t>
      </w:r>
      <w:r w:rsidRPr="009966C5">
        <w:rPr>
          <w:bCs/>
        </w:rPr>
        <w:t xml:space="preserve">dnů </w:t>
      </w:r>
      <w:r w:rsidR="00EE0BE0">
        <w:rPr>
          <w:bCs/>
        </w:rPr>
        <w:t>platné</w:t>
      </w:r>
      <w:r w:rsidR="00EE0BE0" w:rsidRPr="009966C5">
        <w:rPr>
          <w:bCs/>
        </w:rPr>
        <w:t xml:space="preserve"> </w:t>
      </w:r>
      <w:r w:rsidRPr="009966C5">
        <w:rPr>
          <w:bCs/>
        </w:rPr>
        <w:t>doklady o tom, že pojistné smlouvy uzavřené zhotovitelem jsou a zůstávají v</w:t>
      </w:r>
      <w:r w:rsidR="003D32EF">
        <w:rPr>
          <w:bCs/>
        </w:rPr>
        <w:t> </w:t>
      </w:r>
      <w:r w:rsidRPr="009966C5">
        <w:rPr>
          <w:bCs/>
        </w:rPr>
        <w:t>platnosti a</w:t>
      </w:r>
      <w:r w:rsidR="00F450CB" w:rsidRPr="009966C5">
        <w:rPr>
          <w:bCs/>
        </w:rPr>
        <w:t> </w:t>
      </w:r>
      <w:r w:rsidRPr="009966C5">
        <w:rPr>
          <w:bCs/>
        </w:rPr>
        <w:t>účinnosti po</w:t>
      </w:r>
      <w:r w:rsidR="004B6247">
        <w:rPr>
          <w:bCs/>
        </w:rPr>
        <w:t> </w:t>
      </w:r>
      <w:r w:rsidRPr="009966C5">
        <w:rPr>
          <w:bCs/>
        </w:rPr>
        <w:t>celou dobu trvání této smlouvy a záruční doby z</w:t>
      </w:r>
      <w:r w:rsidR="003D32EF">
        <w:rPr>
          <w:bCs/>
        </w:rPr>
        <w:t> </w:t>
      </w:r>
      <w:r w:rsidRPr="009966C5">
        <w:rPr>
          <w:bCs/>
        </w:rPr>
        <w:t>ní vyplývající.</w:t>
      </w:r>
    </w:p>
    <w:p w14:paraId="021BBAC4" w14:textId="77777777" w:rsidR="00F450CB" w:rsidRPr="009966C5" w:rsidRDefault="00F450CB" w:rsidP="00F450CB">
      <w:pPr>
        <w:pStyle w:val="l-L2"/>
        <w:rPr>
          <w:bCs/>
        </w:rPr>
      </w:pPr>
    </w:p>
    <w:p w14:paraId="44C7FEF1" w14:textId="728FE38C" w:rsidR="00F01B4C" w:rsidRPr="009966C5" w:rsidRDefault="00F01B4C" w:rsidP="00A23925">
      <w:pPr>
        <w:pStyle w:val="l-L1"/>
      </w:pPr>
      <w:bookmarkStart w:id="207" w:name="_Ref368989260"/>
      <w:r w:rsidRPr="009966C5">
        <w:t>Ostatní ujednání</w:t>
      </w:r>
      <w:bookmarkEnd w:id="207"/>
    </w:p>
    <w:p w14:paraId="478C2D5B" w14:textId="3B5737B4" w:rsidR="00192E89" w:rsidRPr="009966C5" w:rsidRDefault="00192E89" w:rsidP="0003369B">
      <w:pPr>
        <w:pStyle w:val="l-L2"/>
        <w:numPr>
          <w:ilvl w:val="0"/>
          <w:numId w:val="28"/>
        </w:numPr>
      </w:pPr>
      <w:bookmarkStart w:id="208" w:name="_Ref368989261"/>
      <w:r w:rsidRPr="009966C5">
        <w:t>Zhotovitel se zavazuje udržovat veškeré informace zjištěné při plnění této smlouvy v</w:t>
      </w:r>
      <w:r w:rsidR="003D32EF">
        <w:t> </w:t>
      </w:r>
      <w:r w:rsidRPr="009966C5">
        <w:t xml:space="preserve">tajnosti a </w:t>
      </w:r>
      <w:r w:rsidR="00F96E2D" w:rsidRPr="009966C5">
        <w:t>nezpřístupnit tyto informace žádné třetí osobě</w:t>
      </w:r>
      <w:r w:rsidRPr="009966C5">
        <w:t>.</w:t>
      </w:r>
      <w:bookmarkEnd w:id="208"/>
    </w:p>
    <w:p w14:paraId="67B4D2AC" w14:textId="15AAE06C" w:rsidR="00192E89" w:rsidRPr="009966C5" w:rsidRDefault="00890AEC" w:rsidP="0003369B">
      <w:pPr>
        <w:pStyle w:val="l-L2"/>
        <w:numPr>
          <w:ilvl w:val="0"/>
          <w:numId w:val="28"/>
        </w:numPr>
      </w:pPr>
      <w:bookmarkStart w:id="209" w:name="_Hlk16159803"/>
      <w:r w:rsidRPr="009966C5">
        <w:t>V</w:t>
      </w:r>
      <w:r w:rsidR="003D32EF">
        <w:t> </w:t>
      </w:r>
      <w:r w:rsidRPr="009966C5">
        <w:t>případech, kdy zhotovitel v</w:t>
      </w:r>
      <w:r w:rsidR="003D32EF">
        <w:t> </w:t>
      </w:r>
      <w:r w:rsidRPr="009966C5">
        <w:t>souvislosti s</w:t>
      </w:r>
      <w:r w:rsidR="003D32EF">
        <w:t> </w:t>
      </w:r>
      <w:r w:rsidRPr="009966C5">
        <w:t>plněním smlouvy zpracovává osobní údaje, se tímto zavazuje, že k</w:t>
      </w:r>
      <w:r w:rsidR="003D32EF">
        <w:t> </w:t>
      </w:r>
      <w:r w:rsidRPr="009966C5">
        <w:t>těmto osobním údajům bude přistupovat v</w:t>
      </w:r>
      <w:r w:rsidR="003D32EF">
        <w:t> </w:t>
      </w:r>
      <w:r w:rsidRPr="009966C5">
        <w:t>souladu se zákonem č.</w:t>
      </w:r>
      <w:r w:rsidR="00E65AC5" w:rsidRPr="009966C5">
        <w:t> </w:t>
      </w:r>
      <w:r w:rsidRPr="009966C5">
        <w:t>110/2019 Sb.</w:t>
      </w:r>
      <w:r w:rsidR="003D32EF">
        <w:t>,</w:t>
      </w:r>
      <w:r w:rsidRPr="009966C5">
        <w:t xml:space="preserve"> o zpracování osobních údajů</w:t>
      </w:r>
      <w:r w:rsidR="003D32EF">
        <w:t>, ve znění pozdějších předpisů,</w:t>
      </w:r>
      <w:r w:rsidRPr="009966C5">
        <w:t xml:space="preserve"> a nařízením Evropského parlamentu a Rady EU</w:t>
      </w:r>
      <w:r w:rsidR="005B7920" w:rsidRPr="009966C5">
        <w:t> </w:t>
      </w:r>
      <w:r w:rsidRPr="009966C5">
        <w:t xml:space="preserve">2016/679 („GDPR“). </w:t>
      </w:r>
      <w:r w:rsidR="003D32EF">
        <w:t>Objednatel,</w:t>
      </w:r>
      <w:r w:rsidR="003D32EF" w:rsidRPr="009966C5">
        <w:t xml:space="preserve"> </w:t>
      </w:r>
      <w:r w:rsidRPr="009966C5">
        <w:t>jako správce osobních údajů dle zákona č.</w:t>
      </w:r>
      <w:r w:rsidR="005B7920" w:rsidRPr="009966C5">
        <w:t> </w:t>
      </w:r>
      <w:r w:rsidRPr="009966C5">
        <w:t>110/2019 Sb. a</w:t>
      </w:r>
      <w:r w:rsidR="00E65AC5" w:rsidRPr="009966C5">
        <w:t> </w:t>
      </w:r>
      <w:r w:rsidRPr="009966C5">
        <w:t>GDPR, tímto informuje ve smlouvě uvedený subjekt, že údaje uvedené v této smlouvě zpracovává pro účely realizace, výkonu práv a povinností dle</w:t>
      </w:r>
      <w:r w:rsidR="009A32B6">
        <w:t> </w:t>
      </w:r>
      <w:r w:rsidRPr="009966C5">
        <w:t>této smlouvy. Postupy a</w:t>
      </w:r>
      <w:r w:rsidR="005B7920" w:rsidRPr="009966C5">
        <w:t> </w:t>
      </w:r>
      <w:r w:rsidRPr="009966C5">
        <w:t xml:space="preserve">opatření se </w:t>
      </w:r>
      <w:r w:rsidR="003D32EF">
        <w:t>objednatel</w:t>
      </w:r>
      <w:r w:rsidR="003D32EF" w:rsidRPr="009966C5">
        <w:t xml:space="preserve"> </w:t>
      </w:r>
      <w:r w:rsidRPr="009966C5">
        <w:t xml:space="preserve">zavazuje dodržovat po celou dobu trvání </w:t>
      </w:r>
      <w:r w:rsidRPr="009966C5">
        <w:lastRenderedPageBreak/>
        <w:t>skartační lhůty ve smyslu §</w:t>
      </w:r>
      <w:r w:rsidR="005B7920" w:rsidRPr="009966C5">
        <w:t> </w:t>
      </w:r>
      <w:r w:rsidRPr="009966C5">
        <w:t>2 písm.</w:t>
      </w:r>
      <w:r w:rsidR="00DD3078">
        <w:t> </w:t>
      </w:r>
      <w:r w:rsidRPr="009966C5">
        <w:t>s) zákona č.</w:t>
      </w:r>
      <w:r w:rsidR="005B7920" w:rsidRPr="009966C5">
        <w:t> </w:t>
      </w:r>
      <w:r w:rsidRPr="009966C5">
        <w:t>499/2004 Sb., o archivnictví a spisové službě a</w:t>
      </w:r>
      <w:r w:rsidR="00E65AC5" w:rsidRPr="009966C5">
        <w:t> </w:t>
      </w:r>
      <w:r w:rsidRPr="009966C5">
        <w:t>o</w:t>
      </w:r>
      <w:r w:rsidR="00E65AC5" w:rsidRPr="009966C5">
        <w:t> </w:t>
      </w:r>
      <w:r w:rsidRPr="009966C5">
        <w:t>změně některých zákonů, ve znění pozdějších předpisů.</w:t>
      </w:r>
      <w:bookmarkEnd w:id="209"/>
    </w:p>
    <w:p w14:paraId="1F030FCA" w14:textId="77777777" w:rsidR="00192E89" w:rsidRPr="009966C5" w:rsidRDefault="00192E89" w:rsidP="0003369B">
      <w:pPr>
        <w:pStyle w:val="l-L2"/>
        <w:numPr>
          <w:ilvl w:val="0"/>
          <w:numId w:val="28"/>
        </w:numPr>
      </w:pPr>
      <w:r w:rsidRPr="009966C5">
        <w:t xml:space="preserve">Zhotovitel tímto prohlašuje, že je držitelem veškerých povolení a oprávnění, umožňujících mu </w:t>
      </w:r>
      <w:r w:rsidR="00791353" w:rsidRPr="009966C5">
        <w:t xml:space="preserve">provést </w:t>
      </w:r>
      <w:r w:rsidR="000675F3" w:rsidRPr="009966C5">
        <w:t>Dílo</w:t>
      </w:r>
      <w:r w:rsidR="00400D89" w:rsidRPr="009966C5">
        <w:t xml:space="preserve"> </w:t>
      </w:r>
      <w:r w:rsidRPr="009966C5">
        <w:t>dle smlouvy.</w:t>
      </w:r>
    </w:p>
    <w:p w14:paraId="53818329" w14:textId="74F312E5" w:rsidR="00192E89" w:rsidRPr="009966C5" w:rsidRDefault="00192E89" w:rsidP="0003369B">
      <w:pPr>
        <w:pStyle w:val="l-L2"/>
        <w:numPr>
          <w:ilvl w:val="0"/>
          <w:numId w:val="28"/>
        </w:numPr>
      </w:pPr>
      <w:r w:rsidRPr="009966C5">
        <w:t>Zhotovitel prohlašuje, že v době uzavření smlouvy není v likvidaci a není vůči němu vedeno řízení dle zákona č.</w:t>
      </w:r>
      <w:r w:rsidR="002F018A">
        <w:t> </w:t>
      </w:r>
      <w:r w:rsidRPr="009966C5">
        <w:t>182/2006 Sb., o úpadku a způsobech jeho řešení (insolvenční zákon), ve</w:t>
      </w:r>
      <w:r w:rsidR="00240E63">
        <w:t> </w:t>
      </w:r>
      <w:r w:rsidRPr="009966C5">
        <w:t>znění pozdějších předpisů</w:t>
      </w:r>
      <w:r w:rsidR="003D32EF">
        <w:t>,</w:t>
      </w:r>
      <w:r w:rsidRPr="009966C5">
        <w:t xml:space="preserve"> a zavazuje se objednatele bezodkladně informovat o všech skutečnostech o hrozícím úpadku, popř. o prohlášení úpadku jeho společnosti.</w:t>
      </w:r>
    </w:p>
    <w:p w14:paraId="1FC2CAD2" w14:textId="033EBAF9" w:rsidR="0076646C" w:rsidRPr="00FD02F0" w:rsidRDefault="00F96E2D" w:rsidP="0003369B">
      <w:pPr>
        <w:pStyle w:val="l-L2"/>
        <w:numPr>
          <w:ilvl w:val="0"/>
          <w:numId w:val="28"/>
        </w:numPr>
      </w:pPr>
      <w:r w:rsidRPr="00FD02F0">
        <w:t xml:space="preserve">Tato </w:t>
      </w:r>
      <w:r w:rsidR="0076646C" w:rsidRPr="00FD02F0">
        <w:t>s</w:t>
      </w:r>
      <w:r w:rsidRPr="00FD02F0">
        <w:t>mlouva představuje úplnou dohodu smluvních stran o předmětu této smlouvy a</w:t>
      </w:r>
      <w:r w:rsidR="002F2110" w:rsidRPr="00FD02F0">
        <w:t> </w:t>
      </w:r>
      <w:r w:rsidRPr="00FD02F0">
        <w:t xml:space="preserve">nahrazují se jí veškerá </w:t>
      </w:r>
      <w:r w:rsidR="00CA4003" w:rsidRPr="00FD02F0">
        <w:t xml:space="preserve">listinná </w:t>
      </w:r>
      <w:r w:rsidRPr="00FD02F0">
        <w:t xml:space="preserve">a ústní ujednání smluvních stran o předmětu této </w:t>
      </w:r>
      <w:r w:rsidR="0076646C" w:rsidRPr="00FD02F0">
        <w:t>s</w:t>
      </w:r>
      <w:r w:rsidRPr="00FD02F0">
        <w:t>mlouvy</w:t>
      </w:r>
      <w:r w:rsidR="00CA4003" w:rsidRPr="00FD02F0">
        <w:t>.</w:t>
      </w:r>
    </w:p>
    <w:p w14:paraId="76488510" w14:textId="6DF253E4" w:rsidR="00B33CCB" w:rsidRPr="00FD02F0" w:rsidRDefault="00584CF6" w:rsidP="0003369B">
      <w:pPr>
        <w:pStyle w:val="l-L2"/>
        <w:numPr>
          <w:ilvl w:val="0"/>
          <w:numId w:val="28"/>
        </w:numPr>
        <w:rPr>
          <w:i/>
          <w:iCs/>
          <w:rPrChange w:id="210" w:author="Vávra Jiří Mgr." w:date="2025-09-09T15:16:00Z">
            <w:rPr>
              <w:i/>
              <w:iCs/>
              <w:highlight w:val="yellow"/>
            </w:rPr>
          </w:rPrChange>
        </w:rPr>
      </w:pPr>
      <w:r w:rsidRPr="00FD02F0">
        <w:rPr>
          <w:i/>
          <w:iCs/>
          <w:rPrChange w:id="211" w:author="Vávra Jiří Mgr." w:date="2025-09-09T15:16:00Z">
            <w:rPr>
              <w:i/>
              <w:iCs/>
              <w:highlight w:val="yellow"/>
            </w:rPr>
          </w:rPrChange>
        </w:rPr>
        <w:t xml:space="preserve">Smluvní strany jsou si plně vědomy zákonné povinnosti </w:t>
      </w:r>
      <w:commentRangeStart w:id="212"/>
      <w:r w:rsidR="0076646C" w:rsidRPr="00FD02F0">
        <w:rPr>
          <w:i/>
          <w:iCs/>
          <w:rPrChange w:id="213" w:author="Vávra Jiří Mgr." w:date="2025-09-09T15:16:00Z">
            <w:rPr>
              <w:i/>
              <w:iCs/>
              <w:highlight w:val="yellow"/>
            </w:rPr>
          </w:rPrChange>
        </w:rPr>
        <w:t>uveřejnit dle zákona č.</w:t>
      </w:r>
      <w:r w:rsidR="002F018A" w:rsidRPr="00FD02F0">
        <w:rPr>
          <w:i/>
          <w:iCs/>
          <w:rPrChange w:id="214" w:author="Vávra Jiří Mgr." w:date="2025-09-09T15:16:00Z">
            <w:rPr>
              <w:i/>
              <w:iCs/>
              <w:highlight w:val="yellow"/>
            </w:rPr>
          </w:rPrChange>
        </w:rPr>
        <w:t> </w:t>
      </w:r>
      <w:r w:rsidR="0076646C" w:rsidRPr="00FD02F0">
        <w:rPr>
          <w:i/>
          <w:iCs/>
          <w:rPrChange w:id="215" w:author="Vávra Jiří Mgr." w:date="2025-09-09T15:16:00Z">
            <w:rPr>
              <w:i/>
              <w:iCs/>
              <w:highlight w:val="yellow"/>
            </w:rPr>
          </w:rPrChange>
        </w:rPr>
        <w:t>340/2015 Sb., o zvláštních podmínkách účinnosti některých smluv, uveřejňování těchto smluv a</w:t>
      </w:r>
      <w:r w:rsidR="002C161F" w:rsidRPr="00FD02F0">
        <w:rPr>
          <w:i/>
          <w:iCs/>
          <w:rPrChange w:id="216" w:author="Vávra Jiří Mgr." w:date="2025-09-09T15:16:00Z">
            <w:rPr>
              <w:i/>
              <w:iCs/>
              <w:highlight w:val="yellow"/>
            </w:rPr>
          </w:rPrChange>
        </w:rPr>
        <w:t> </w:t>
      </w:r>
      <w:r w:rsidR="0076646C" w:rsidRPr="00FD02F0">
        <w:rPr>
          <w:i/>
          <w:iCs/>
          <w:rPrChange w:id="217" w:author="Vávra Jiří Mgr." w:date="2025-09-09T15:16:00Z">
            <w:rPr>
              <w:i/>
              <w:iCs/>
              <w:highlight w:val="yellow"/>
            </w:rPr>
          </w:rPrChange>
        </w:rPr>
        <w:t>o</w:t>
      </w:r>
      <w:r w:rsidR="00E65AC5" w:rsidRPr="00FD02F0">
        <w:rPr>
          <w:i/>
          <w:iCs/>
          <w:rPrChange w:id="218" w:author="Vávra Jiří Mgr." w:date="2025-09-09T15:16:00Z">
            <w:rPr>
              <w:i/>
              <w:iCs/>
              <w:highlight w:val="yellow"/>
            </w:rPr>
          </w:rPrChange>
        </w:rPr>
        <w:t> </w:t>
      </w:r>
      <w:r w:rsidR="0076646C" w:rsidRPr="00FD02F0">
        <w:rPr>
          <w:i/>
          <w:iCs/>
          <w:rPrChange w:id="219" w:author="Vávra Jiří Mgr." w:date="2025-09-09T15:16:00Z">
            <w:rPr>
              <w:i/>
              <w:iCs/>
              <w:highlight w:val="yellow"/>
            </w:rPr>
          </w:rPrChange>
        </w:rPr>
        <w:t>registru smluv (zákon o registru smluv)</w:t>
      </w:r>
      <w:commentRangeEnd w:id="212"/>
      <w:r w:rsidR="00065242" w:rsidRPr="00FD02F0">
        <w:rPr>
          <w:rStyle w:val="Odkaznakoment"/>
          <w:i/>
          <w:iCs/>
          <w:rPrChange w:id="220" w:author="Vávra Jiří Mgr." w:date="2025-09-09T15:16:00Z">
            <w:rPr>
              <w:rStyle w:val="Odkaznakoment"/>
              <w:i/>
              <w:iCs/>
              <w:highlight w:val="yellow"/>
            </w:rPr>
          </w:rPrChange>
        </w:rPr>
        <w:commentReference w:id="212"/>
      </w:r>
      <w:r w:rsidRPr="00FD02F0">
        <w:rPr>
          <w:i/>
          <w:iCs/>
          <w:rPrChange w:id="221" w:author="Vávra Jiří Mgr." w:date="2025-09-09T15:16:00Z">
            <w:rPr>
              <w:i/>
              <w:iCs/>
              <w:highlight w:val="yellow"/>
            </w:rPr>
          </w:rPrChange>
        </w:rPr>
        <w:t xml:space="preserve">, ve znění pozdějších předpisů, tuto smlouvu včetně všech případných dohod, kterými se tato smlouva doplňuje, mění, nahrazuje nebo </w:t>
      </w:r>
      <w:proofErr w:type="gramStart"/>
      <w:r w:rsidRPr="00FD02F0">
        <w:rPr>
          <w:i/>
          <w:iCs/>
          <w:rPrChange w:id="222" w:author="Vávra Jiří Mgr." w:date="2025-09-09T15:16:00Z">
            <w:rPr>
              <w:i/>
              <w:iCs/>
              <w:highlight w:val="yellow"/>
            </w:rPr>
          </w:rPrChange>
        </w:rPr>
        <w:t>ruší</w:t>
      </w:r>
      <w:proofErr w:type="gramEnd"/>
      <w:r w:rsidRPr="00FD02F0">
        <w:rPr>
          <w:i/>
          <w:iCs/>
          <w:rPrChange w:id="223" w:author="Vávra Jiří Mgr." w:date="2025-09-09T15:16:00Z">
            <w:rPr>
              <w:i/>
              <w:iCs/>
              <w:highlight w:val="yellow"/>
            </w:rPr>
          </w:rPrChange>
        </w:rPr>
        <w:t>, a to prostřednictvím registru smluv. Smluvní strany se dále dohodly, že tuto smlouvu zašle správci registru smluv k uveřejnění prostřednictvím registru smluv objednatel.</w:t>
      </w:r>
    </w:p>
    <w:p w14:paraId="6AA67C33" w14:textId="77777777" w:rsidR="002C161F" w:rsidRPr="009966C5" w:rsidRDefault="002C161F" w:rsidP="002C161F">
      <w:pPr>
        <w:pStyle w:val="l-L2"/>
      </w:pPr>
    </w:p>
    <w:p w14:paraId="7DE4DD68" w14:textId="5AE68B0A" w:rsidR="00F01B4C" w:rsidRPr="009966C5" w:rsidRDefault="00F01B4C" w:rsidP="00A23925">
      <w:pPr>
        <w:pStyle w:val="l-L1"/>
      </w:pPr>
      <w:r w:rsidRPr="009966C5">
        <w:t>Závěrečná ustanovení</w:t>
      </w:r>
    </w:p>
    <w:p w14:paraId="2BC4066A" w14:textId="1876F549" w:rsidR="002F7752" w:rsidRPr="009966C5" w:rsidRDefault="00584CF6" w:rsidP="0003369B">
      <w:pPr>
        <w:pStyle w:val="l-L2"/>
        <w:numPr>
          <w:ilvl w:val="0"/>
          <w:numId w:val="29"/>
        </w:numPr>
        <w:ind w:left="357" w:hanging="357"/>
        <w:rPr>
          <w:bCs/>
        </w:rPr>
      </w:pPr>
      <w:r w:rsidRPr="009966C5">
        <w:rPr>
          <w:bCs/>
        </w:rPr>
        <w:t xml:space="preserve">Smlouva nabývá platnosti dnem podpisu smluvních stran </w:t>
      </w:r>
      <w:commentRangeStart w:id="224"/>
      <w:r w:rsidRPr="00FD02F0">
        <w:rPr>
          <w:bCs/>
          <w:rPrChange w:id="225" w:author="Vávra Jiří Mgr." w:date="2025-09-09T15:15:00Z">
            <w:rPr>
              <w:bCs/>
              <w:i/>
              <w:iCs/>
              <w:highlight w:val="yellow"/>
            </w:rPr>
          </w:rPrChange>
        </w:rPr>
        <w:t xml:space="preserve">a účinnosti </w:t>
      </w:r>
      <w:commentRangeEnd w:id="224"/>
      <w:r w:rsidR="00073BD5" w:rsidRPr="00FD02F0">
        <w:rPr>
          <w:bCs/>
          <w:rPrChange w:id="226" w:author="Vávra Jiří Mgr." w:date="2025-09-09T15:15:00Z">
            <w:rPr>
              <w:rStyle w:val="Odkaznakoment"/>
              <w:i/>
              <w:iCs/>
            </w:rPr>
          </w:rPrChange>
        </w:rPr>
        <w:commentReference w:id="224"/>
      </w:r>
      <w:r w:rsidRPr="00FD02F0">
        <w:rPr>
          <w:bCs/>
          <w:rPrChange w:id="227" w:author="Vávra Jiří Mgr." w:date="2025-09-09T15:15:00Z">
            <w:rPr>
              <w:bCs/>
              <w:i/>
              <w:iCs/>
              <w:highlight w:val="yellow"/>
            </w:rPr>
          </w:rPrChange>
        </w:rPr>
        <w:t xml:space="preserve">dnem jejího uveřejnění v registru smluv dle ust. § 6 odst. 1 zákona č. 340/2015 Sb., </w:t>
      </w:r>
      <w:r w:rsidR="002F7752" w:rsidRPr="00FD02F0">
        <w:rPr>
          <w:bCs/>
          <w:rPrChange w:id="228" w:author="Vávra Jiří Mgr." w:date="2025-09-09T15:15:00Z">
            <w:rPr>
              <w:bCs/>
              <w:i/>
              <w:iCs/>
              <w:highlight w:val="yellow"/>
            </w:rPr>
          </w:rPrChange>
        </w:rPr>
        <w:t>o registru smluv</w:t>
      </w:r>
      <w:r w:rsidR="00055A34" w:rsidRPr="00FD02F0">
        <w:rPr>
          <w:bCs/>
          <w:rPrChange w:id="229" w:author="Vávra Jiří Mgr." w:date="2025-09-09T15:15:00Z">
            <w:rPr>
              <w:bCs/>
              <w:i/>
              <w:iCs/>
              <w:highlight w:val="yellow"/>
            </w:rPr>
          </w:rPrChange>
        </w:rPr>
        <w:t xml:space="preserve"> ve znění pozdějších předpisů</w:t>
      </w:r>
      <w:r w:rsidR="002F7752" w:rsidRPr="00FD02F0">
        <w:rPr>
          <w:bCs/>
          <w:rPrChange w:id="230" w:author="Vávra Jiří Mgr." w:date="2025-09-09T15:15:00Z">
            <w:rPr>
              <w:bCs/>
              <w:i/>
              <w:iCs/>
              <w:highlight w:val="yellow"/>
            </w:rPr>
          </w:rPrChange>
        </w:rPr>
        <w:t>.</w:t>
      </w:r>
    </w:p>
    <w:p w14:paraId="6320573A" w14:textId="57286D6A" w:rsidR="004641A4" w:rsidRPr="009966C5" w:rsidRDefault="004641A4" w:rsidP="0003369B">
      <w:pPr>
        <w:pStyle w:val="l-L2"/>
        <w:numPr>
          <w:ilvl w:val="0"/>
          <w:numId w:val="29"/>
        </w:numPr>
        <w:ind w:left="357" w:hanging="357"/>
        <w:rPr>
          <w:bCs/>
        </w:rPr>
      </w:pPr>
      <w:r w:rsidRPr="009966C5">
        <w:rPr>
          <w:bCs/>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w:t>
      </w:r>
      <w:r w:rsidR="0088004B" w:rsidRPr="009966C5">
        <w:rPr>
          <w:bCs/>
        </w:rPr>
        <w:t> </w:t>
      </w:r>
      <w:r w:rsidRPr="009966C5">
        <w:rPr>
          <w:bCs/>
        </w:rPr>
        <w:t>tomto bodě nedopustila.</w:t>
      </w:r>
    </w:p>
    <w:p w14:paraId="6ABF3438" w14:textId="77777777" w:rsidR="004641A4" w:rsidRPr="009966C5" w:rsidRDefault="004641A4" w:rsidP="0003369B">
      <w:pPr>
        <w:pStyle w:val="l-L2"/>
        <w:numPr>
          <w:ilvl w:val="0"/>
          <w:numId w:val="29"/>
        </w:numPr>
        <w:ind w:left="357" w:hanging="357"/>
        <w:rPr>
          <w:bCs/>
        </w:rPr>
      </w:pPr>
      <w:r w:rsidRPr="009966C5">
        <w:rPr>
          <w:bCs/>
        </w:rPr>
        <w:t>Stane-li se některé ustanovení této smlouvy neplatné či neúčinné, nedotýká se to ostatních ustanovení této smlouvy, která zůstávají platná a účinná. Smluvní strany se v</w:t>
      </w:r>
      <w:r w:rsidR="002F2110" w:rsidRPr="009966C5">
        <w:rPr>
          <w:bCs/>
        </w:rPr>
        <w:t> </w:t>
      </w:r>
      <w:r w:rsidRPr="009966C5">
        <w:rPr>
          <w:bCs/>
        </w:rPr>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614656EE" w14:textId="77777777" w:rsidR="00192E89" w:rsidRPr="009966C5" w:rsidRDefault="006015DE" w:rsidP="0003369B">
      <w:pPr>
        <w:pStyle w:val="l-L2"/>
        <w:numPr>
          <w:ilvl w:val="0"/>
          <w:numId w:val="29"/>
        </w:numPr>
        <w:ind w:left="357" w:hanging="357"/>
        <w:rPr>
          <w:bCs/>
        </w:rPr>
      </w:pPr>
      <w:r w:rsidRPr="009966C5">
        <w:rPr>
          <w:bCs/>
        </w:rPr>
        <w:t>Veškeré změny a doplňky budou uskutečněny po vzájemné dohodě smluvních stran formou písemných dodatků, podepsaných</w:t>
      </w:r>
      <w:r w:rsidR="00192E89" w:rsidRPr="009966C5">
        <w:rPr>
          <w:bCs/>
        </w:rPr>
        <w:t xml:space="preserve"> oprávněnými zástupci obou smluvních stran.</w:t>
      </w:r>
    </w:p>
    <w:p w14:paraId="6281D7E1" w14:textId="292E709E" w:rsidR="00192E89" w:rsidRPr="009966C5" w:rsidRDefault="00192E89" w:rsidP="0003369B">
      <w:pPr>
        <w:pStyle w:val="l-L2"/>
        <w:numPr>
          <w:ilvl w:val="0"/>
          <w:numId w:val="29"/>
        </w:numPr>
        <w:ind w:left="357" w:hanging="357"/>
        <w:rPr>
          <w:bCs/>
        </w:rPr>
      </w:pPr>
      <w:r w:rsidRPr="009966C5">
        <w:rPr>
          <w:bCs/>
        </w:rPr>
        <w:t xml:space="preserve">Vztahy mezi smluvními stranami výslovně neupravené touto smlouvou se řídí obecně závaznými právními předpisy, zejména </w:t>
      </w:r>
      <w:r w:rsidR="0076646C" w:rsidRPr="009966C5">
        <w:rPr>
          <w:bCs/>
        </w:rPr>
        <w:t>občanským zákoníkem</w:t>
      </w:r>
      <w:r w:rsidR="00FC5DCE" w:rsidRPr="009966C5">
        <w:rPr>
          <w:bCs/>
        </w:rPr>
        <w:t>,</w:t>
      </w:r>
      <w:r w:rsidR="00B77FCC" w:rsidRPr="009966C5">
        <w:rPr>
          <w:bCs/>
        </w:rPr>
        <w:t xml:space="preserve"> </w:t>
      </w:r>
      <w:r w:rsidR="006015DE" w:rsidRPr="009966C5">
        <w:rPr>
          <w:bCs/>
        </w:rPr>
        <w:t>na čemž se obě smluvní strany dohodly.</w:t>
      </w:r>
    </w:p>
    <w:p w14:paraId="2A43B066" w14:textId="518995F0" w:rsidR="006015DE" w:rsidRPr="009966C5" w:rsidRDefault="00FC5DCE" w:rsidP="0003369B">
      <w:pPr>
        <w:pStyle w:val="l-L2"/>
        <w:numPr>
          <w:ilvl w:val="0"/>
          <w:numId w:val="29"/>
        </w:numPr>
        <w:ind w:left="357" w:hanging="357"/>
        <w:rPr>
          <w:bCs/>
        </w:rPr>
      </w:pPr>
      <w:r w:rsidRPr="009966C5">
        <w:rPr>
          <w:bCs/>
        </w:rPr>
        <w:t>U</w:t>
      </w:r>
      <w:r w:rsidR="006015DE" w:rsidRPr="009966C5">
        <w:rPr>
          <w:bCs/>
        </w:rPr>
        <w:t>končením účinnosti</w:t>
      </w:r>
      <w:r w:rsidR="00B77FCC" w:rsidRPr="009966C5">
        <w:rPr>
          <w:bCs/>
        </w:rPr>
        <w:t xml:space="preserve"> </w:t>
      </w:r>
      <w:r w:rsidRPr="009966C5">
        <w:rPr>
          <w:bCs/>
        </w:rPr>
        <w:t>této</w:t>
      </w:r>
      <w:r w:rsidR="00B77FCC" w:rsidRPr="009966C5">
        <w:rPr>
          <w:bCs/>
        </w:rPr>
        <w:t xml:space="preserve"> </w:t>
      </w:r>
      <w:r w:rsidR="006015DE" w:rsidRPr="009966C5">
        <w:rPr>
          <w:bCs/>
        </w:rPr>
        <w:t>smlouvy nejsou dotčena ustanovení o ochraně informací, licenční ustanovení ani další ustanovení a nároky z jejichž povahy vyplývá, že mají trvat i</w:t>
      </w:r>
      <w:r w:rsidR="0088004B" w:rsidRPr="009966C5">
        <w:rPr>
          <w:bCs/>
        </w:rPr>
        <w:t> </w:t>
      </w:r>
      <w:r w:rsidR="006015DE" w:rsidRPr="009966C5">
        <w:rPr>
          <w:bCs/>
        </w:rPr>
        <w:t>po zániku účinnosti této smlouvy.</w:t>
      </w:r>
    </w:p>
    <w:p w14:paraId="3CD89B77" w14:textId="77777777" w:rsidR="0098054B" w:rsidRPr="009966C5" w:rsidRDefault="0098054B" w:rsidP="0003369B">
      <w:pPr>
        <w:pStyle w:val="l-L2"/>
        <w:numPr>
          <w:ilvl w:val="0"/>
          <w:numId w:val="29"/>
        </w:numPr>
        <w:ind w:left="357" w:hanging="357"/>
        <w:rPr>
          <w:bCs/>
        </w:rPr>
      </w:pPr>
      <w:r w:rsidRPr="009966C5">
        <w:rPr>
          <w:bCs/>
        </w:rPr>
        <w:t>Nedílnou součástí této smlouvy je následující příloha:</w:t>
      </w:r>
    </w:p>
    <w:p w14:paraId="5CD0F54D" w14:textId="327028A2" w:rsidR="0098054B" w:rsidRPr="009966C5" w:rsidRDefault="0098054B" w:rsidP="005B7920">
      <w:pPr>
        <w:pStyle w:val="l-L2"/>
        <w:ind w:left="357"/>
      </w:pPr>
      <w:commentRangeStart w:id="231"/>
      <w:r w:rsidRPr="009966C5">
        <w:t>Příloha č.</w:t>
      </w:r>
      <w:r w:rsidR="005B107A" w:rsidRPr="009966C5">
        <w:t> </w:t>
      </w:r>
      <w:r w:rsidRPr="009966C5">
        <w:t xml:space="preserve">1: Podrobná specifikace </w:t>
      </w:r>
      <w:r w:rsidR="005B107A" w:rsidRPr="009966C5">
        <w:t>Díla</w:t>
      </w:r>
      <w:commentRangeEnd w:id="231"/>
      <w:r w:rsidRPr="009966C5">
        <w:rPr>
          <w:bCs/>
        </w:rPr>
        <w:commentReference w:id="231"/>
      </w:r>
    </w:p>
    <w:p w14:paraId="01D314D9" w14:textId="590F0679" w:rsidR="00B33CCB" w:rsidRPr="009966C5" w:rsidRDefault="00B33CCB" w:rsidP="0003369B">
      <w:pPr>
        <w:pStyle w:val="l-L2"/>
        <w:numPr>
          <w:ilvl w:val="0"/>
          <w:numId w:val="29"/>
        </w:numPr>
        <w:ind w:left="357" w:hanging="357"/>
        <w:rPr>
          <w:bCs/>
        </w:rPr>
      </w:pPr>
      <w:r w:rsidRPr="009966C5">
        <w:rPr>
          <w:bCs/>
        </w:rPr>
        <w:t>Smluvní strany prohlašují, že si tuto smlouvu přečetl</w:t>
      </w:r>
      <w:r w:rsidR="003E3A08">
        <w:rPr>
          <w:bCs/>
        </w:rPr>
        <w:t>y</w:t>
      </w:r>
      <w:r w:rsidRPr="009966C5">
        <w:rPr>
          <w:bCs/>
        </w:rPr>
        <w:t xml:space="preserve"> a že souhlasí s jejím obsahem, dále prohlašují, že tato smlouva nebyla sepsána v tísni ani za nápadně nevýhodných podmínek.</w:t>
      </w:r>
    </w:p>
    <w:p w14:paraId="7EF2C2AA" w14:textId="77777777" w:rsidR="00375F77" w:rsidRPr="009966C5" w:rsidRDefault="00375F77" w:rsidP="00375F77">
      <w:pPr>
        <w:pStyle w:val="l-L2"/>
        <w:ind w:left="357"/>
      </w:pPr>
    </w:p>
    <w:p w14:paraId="4FB0D243" w14:textId="28AEA55E" w:rsidR="001F317C" w:rsidRPr="009966C5" w:rsidRDefault="00375F77" w:rsidP="001F317C">
      <w:pPr>
        <w:tabs>
          <w:tab w:val="left" w:pos="142"/>
          <w:tab w:val="left" w:pos="4678"/>
        </w:tabs>
        <w:spacing w:line="280" w:lineRule="exact"/>
        <w:rPr>
          <w:rFonts w:cs="Arial"/>
        </w:rPr>
      </w:pPr>
      <w:r w:rsidRPr="009966C5">
        <w:rPr>
          <w:rFonts w:cs="Arial"/>
        </w:rPr>
        <w:lastRenderedPageBreak/>
        <w:tab/>
      </w:r>
      <w:r w:rsidR="001F317C" w:rsidRPr="009966C5">
        <w:rPr>
          <w:rFonts w:cs="Arial"/>
        </w:rPr>
        <w:t>V</w:t>
      </w:r>
      <w:ins w:id="232" w:author="Vávra Jiří Mgr." w:date="2025-09-09T15:16:00Z">
        <w:r w:rsidR="00FD02F0">
          <w:rPr>
            <w:rFonts w:cs="Arial"/>
          </w:rPr>
          <w:t> Uh. Hradišti</w:t>
        </w:r>
      </w:ins>
      <w:del w:id="233" w:author="Vávra Jiří Mgr." w:date="2025-09-09T15:16:00Z">
        <w:r w:rsidR="001F317C" w:rsidRPr="009966C5" w:rsidDel="00FD02F0">
          <w:rPr>
            <w:rFonts w:cs="Arial"/>
          </w:rPr>
          <w:delText>..............................</w:delText>
        </w:r>
      </w:del>
      <w:r w:rsidR="001F317C" w:rsidRPr="009966C5">
        <w:rPr>
          <w:rFonts w:cs="Arial"/>
        </w:rPr>
        <w:t xml:space="preserve"> dne</w:t>
      </w:r>
      <w:ins w:id="234" w:author="Vávra Jiří Mgr." w:date="2025-09-09T15:16:00Z">
        <w:r w:rsidR="00FD02F0">
          <w:rPr>
            <w:rFonts w:cs="Arial"/>
          </w:rPr>
          <w:t>:</w:t>
        </w:r>
      </w:ins>
      <w:del w:id="235" w:author="Vávra Jiří Mgr." w:date="2025-09-09T15:16:00Z">
        <w:r w:rsidR="001F317C" w:rsidRPr="009966C5" w:rsidDel="00FD02F0">
          <w:rPr>
            <w:rFonts w:cs="Arial"/>
          </w:rPr>
          <w:delText>.....................</w:delText>
        </w:r>
      </w:del>
      <w:ins w:id="236" w:author="Vávra Jiří Mgr." w:date="2025-09-09T15:16:00Z">
        <w:r w:rsidR="00FD02F0">
          <w:rPr>
            <w:rFonts w:cs="Arial"/>
          </w:rPr>
          <w:t xml:space="preserve"> </w:t>
        </w:r>
      </w:ins>
      <w:ins w:id="237" w:author="Vávra Jiří Mgr." w:date="2025-09-10T13:46:00Z">
        <w:r w:rsidR="00A57617">
          <w:rPr>
            <w:rFonts w:cs="Arial"/>
          </w:rPr>
          <w:t>10. 9. 2025</w:t>
        </w:r>
      </w:ins>
      <w:r w:rsidR="001F317C" w:rsidRPr="009966C5">
        <w:rPr>
          <w:rFonts w:cs="Arial"/>
        </w:rPr>
        <w:tab/>
        <w:t>V</w:t>
      </w:r>
      <w:ins w:id="238" w:author="Vávra Jiří Mgr." w:date="2025-09-09T15:17:00Z">
        <w:r w:rsidR="00643247">
          <w:rPr>
            <w:rFonts w:cs="Arial"/>
          </w:rPr>
          <w:t xml:space="preserve"> </w:t>
        </w:r>
      </w:ins>
      <w:ins w:id="239" w:author="Vávra Jiří Mgr." w:date="2025-09-10T07:26:00Z">
        <w:r w:rsidR="002B77F3">
          <w:rPr>
            <w:rFonts w:cs="Arial"/>
          </w:rPr>
          <w:t>Sokolnici</w:t>
        </w:r>
      </w:ins>
      <w:del w:id="240" w:author="Vávra Jiří Mgr." w:date="2025-09-09T15:17:00Z">
        <w:r w:rsidR="001F317C" w:rsidRPr="009966C5" w:rsidDel="00643247">
          <w:rPr>
            <w:rFonts w:cs="Arial"/>
          </w:rPr>
          <w:delText>..............................</w:delText>
        </w:r>
      </w:del>
      <w:r w:rsidR="001F317C" w:rsidRPr="009966C5">
        <w:rPr>
          <w:rFonts w:cs="Arial"/>
        </w:rPr>
        <w:t xml:space="preserve"> dne</w:t>
      </w:r>
      <w:del w:id="241" w:author="Vávra Jiří Mgr." w:date="2025-09-09T15:17:00Z">
        <w:r w:rsidR="001F317C" w:rsidRPr="009966C5" w:rsidDel="00643247">
          <w:rPr>
            <w:rFonts w:cs="Arial"/>
          </w:rPr>
          <w:delText>....................</w:delText>
        </w:r>
      </w:del>
      <w:ins w:id="242" w:author="Vávra Jiří Mgr." w:date="2025-09-09T15:17:00Z">
        <w:r w:rsidR="00643247">
          <w:rPr>
            <w:rFonts w:cs="Arial"/>
          </w:rPr>
          <w:t xml:space="preserve">: </w:t>
        </w:r>
      </w:ins>
      <w:del w:id="243" w:author="Vávra Jiří Mgr." w:date="2025-09-09T15:17:00Z">
        <w:r w:rsidR="001F317C" w:rsidRPr="009966C5" w:rsidDel="00643247">
          <w:rPr>
            <w:rFonts w:cs="Arial"/>
          </w:rPr>
          <w:delText>.</w:delText>
        </w:r>
      </w:del>
      <w:ins w:id="244" w:author="Vávra Jiří Mgr." w:date="2025-09-10T13:46:00Z">
        <w:r w:rsidR="00A57617">
          <w:rPr>
            <w:rFonts w:cs="Arial"/>
          </w:rPr>
          <w:t>10. 9. 2025</w:t>
        </w:r>
      </w:ins>
    </w:p>
    <w:p w14:paraId="4D7F372B" w14:textId="77777777" w:rsidR="001F317C" w:rsidRPr="009966C5" w:rsidRDefault="001F317C" w:rsidP="001F317C">
      <w:pPr>
        <w:tabs>
          <w:tab w:val="left" w:pos="142"/>
          <w:tab w:val="left" w:pos="4678"/>
        </w:tabs>
        <w:spacing w:line="280" w:lineRule="exact"/>
        <w:rPr>
          <w:rFonts w:cs="Arial"/>
        </w:rPr>
      </w:pPr>
    </w:p>
    <w:p w14:paraId="24745CDE" w14:textId="77777777" w:rsidR="001F317C" w:rsidRPr="009966C5" w:rsidRDefault="001F317C" w:rsidP="001F317C">
      <w:pPr>
        <w:tabs>
          <w:tab w:val="left" w:pos="142"/>
          <w:tab w:val="left" w:pos="4678"/>
        </w:tabs>
        <w:spacing w:line="280" w:lineRule="exact"/>
        <w:rPr>
          <w:rFonts w:cs="Arial"/>
        </w:rPr>
      </w:pPr>
      <w:r w:rsidRPr="009966C5">
        <w:rPr>
          <w:rFonts w:cs="Arial"/>
        </w:rPr>
        <w:tab/>
        <w:t>...................................................</w:t>
      </w:r>
      <w:r w:rsidRPr="009966C5">
        <w:rPr>
          <w:rFonts w:cs="Arial"/>
        </w:rPr>
        <w:tab/>
        <w:t>...................................................</w:t>
      </w:r>
    </w:p>
    <w:p w14:paraId="1F1B67DF" w14:textId="512BA86C" w:rsidR="001F317C" w:rsidRPr="009966C5" w:rsidRDefault="001F317C" w:rsidP="001F317C">
      <w:pPr>
        <w:tabs>
          <w:tab w:val="left" w:pos="142"/>
          <w:tab w:val="left" w:pos="4678"/>
        </w:tabs>
        <w:spacing w:line="280" w:lineRule="exact"/>
        <w:rPr>
          <w:rFonts w:cs="Arial"/>
        </w:rPr>
      </w:pPr>
      <w:r w:rsidRPr="009966C5">
        <w:rPr>
          <w:rFonts w:cs="Arial"/>
        </w:rPr>
        <w:tab/>
      </w:r>
      <w:ins w:id="245" w:author="Vávra Jiří Mgr." w:date="2025-09-10T07:26:00Z">
        <w:r w:rsidR="002B77F3">
          <w:rPr>
            <w:rFonts w:cs="Arial"/>
          </w:rPr>
          <w:t xml:space="preserve">              </w:t>
        </w:r>
      </w:ins>
      <w:r w:rsidRPr="009966C5">
        <w:rPr>
          <w:rFonts w:cs="Arial"/>
        </w:rPr>
        <w:t>Objednatel</w:t>
      </w:r>
      <w:r w:rsidRPr="009966C5">
        <w:rPr>
          <w:rFonts w:cs="Arial"/>
        </w:rPr>
        <w:tab/>
      </w:r>
      <w:ins w:id="246" w:author="Vávra Jiří Mgr." w:date="2025-09-10T07:26:00Z">
        <w:r w:rsidR="002B77F3">
          <w:rPr>
            <w:rFonts w:cs="Arial"/>
          </w:rPr>
          <w:tab/>
        </w:r>
        <w:r w:rsidR="002B77F3">
          <w:rPr>
            <w:rFonts w:cs="Arial"/>
          </w:rPr>
          <w:tab/>
        </w:r>
      </w:ins>
      <w:r w:rsidRPr="009966C5">
        <w:rPr>
          <w:rFonts w:cs="Arial"/>
        </w:rPr>
        <w:t>Zhotovitel</w:t>
      </w:r>
    </w:p>
    <w:p w14:paraId="796CAAD4" w14:textId="77777777" w:rsidR="001F317C" w:rsidRPr="009966C5" w:rsidRDefault="001F317C" w:rsidP="001F317C">
      <w:pPr>
        <w:tabs>
          <w:tab w:val="left" w:pos="142"/>
          <w:tab w:val="left" w:pos="4678"/>
        </w:tabs>
        <w:spacing w:line="280" w:lineRule="exact"/>
        <w:rPr>
          <w:rFonts w:cs="Arial"/>
        </w:rPr>
      </w:pPr>
      <w:r w:rsidRPr="009966C5">
        <w:rPr>
          <w:rFonts w:cs="Arial"/>
          <w:b/>
          <w:bCs/>
        </w:rPr>
        <w:tab/>
      </w:r>
      <w:del w:id="247" w:author="Vávra Jiří Mgr." w:date="2025-09-10T07:26:00Z">
        <w:r w:rsidRPr="009966C5" w:rsidDel="002B77F3">
          <w:rPr>
            <w:rFonts w:cs="Arial"/>
          </w:rPr>
          <w:delText>(elektronicky podepsáno)</w:delText>
        </w:r>
      </w:del>
    </w:p>
    <w:p w14:paraId="0F2D22AB" w14:textId="6B2CCA99" w:rsidR="00643247" w:rsidRPr="00063B76" w:rsidRDefault="00643247" w:rsidP="00643247">
      <w:pPr>
        <w:pStyle w:val="Zkladntext"/>
        <w:rPr>
          <w:ins w:id="248" w:author="Vávra Jiří Mgr." w:date="2025-09-09T15:17:00Z"/>
          <w:rFonts w:cs="Arial"/>
          <w:b w:val="0"/>
          <w:bCs/>
          <w:i w:val="0"/>
          <w:szCs w:val="22"/>
          <w:lang w:val="en-US"/>
        </w:rPr>
      </w:pPr>
      <w:ins w:id="249" w:author="Vávra Jiří Mgr." w:date="2025-09-09T15:17:00Z">
        <w:r w:rsidRPr="00063B76">
          <w:rPr>
            <w:rFonts w:cs="Arial"/>
            <w:b w:val="0"/>
            <w:bCs/>
            <w:i w:val="0"/>
            <w:szCs w:val="22"/>
            <w:lang w:val="en-US"/>
          </w:rPr>
          <w:t>Česká republika – Státní pozemkový úřad</w:t>
        </w:r>
        <w:r>
          <w:rPr>
            <w:rFonts w:cs="Arial"/>
            <w:b w:val="0"/>
            <w:bCs/>
            <w:i w:val="0"/>
            <w:szCs w:val="22"/>
            <w:lang w:val="en-US"/>
          </w:rPr>
          <w:tab/>
        </w:r>
        <w:r>
          <w:rPr>
            <w:rFonts w:cs="Arial"/>
            <w:b w:val="0"/>
            <w:bCs/>
            <w:i w:val="0"/>
            <w:szCs w:val="22"/>
            <w:lang w:val="en-US"/>
          </w:rPr>
          <w:tab/>
        </w:r>
      </w:ins>
      <w:ins w:id="250" w:author="Vávra Jiří Mgr." w:date="2025-09-10T07:26:00Z">
        <w:r w:rsidR="002B77F3">
          <w:rPr>
            <w:rFonts w:cs="Arial"/>
            <w:b w:val="0"/>
            <w:bCs/>
            <w:i w:val="0"/>
            <w:szCs w:val="22"/>
            <w:lang w:val="en-US"/>
          </w:rPr>
          <w:t xml:space="preserve">     </w:t>
        </w:r>
      </w:ins>
      <w:ins w:id="251" w:author="Vávra Jiří Mgr." w:date="2025-09-09T15:17:00Z">
        <w:r>
          <w:rPr>
            <w:rFonts w:cs="Arial"/>
            <w:b w:val="0"/>
            <w:bCs/>
            <w:i w:val="0"/>
            <w:szCs w:val="22"/>
            <w:lang w:val="en-US"/>
          </w:rPr>
          <w:t>GEON, s.r.o.</w:t>
        </w:r>
      </w:ins>
    </w:p>
    <w:p w14:paraId="5197A9C6" w14:textId="26377E70" w:rsidR="00643247" w:rsidRPr="00063B76" w:rsidRDefault="00643247" w:rsidP="00643247">
      <w:pPr>
        <w:pStyle w:val="Zkladntext"/>
        <w:rPr>
          <w:ins w:id="252" w:author="Vávra Jiří Mgr." w:date="2025-09-09T15:17:00Z"/>
          <w:rFonts w:cs="Arial"/>
          <w:b w:val="0"/>
          <w:bCs/>
          <w:i w:val="0"/>
          <w:szCs w:val="22"/>
          <w:lang w:val="en-US"/>
        </w:rPr>
      </w:pPr>
      <w:ins w:id="253" w:author="Vávra Jiří Mgr." w:date="2025-09-09T15:17:00Z">
        <w:r w:rsidRPr="00063B76">
          <w:rPr>
            <w:rFonts w:cs="Arial"/>
            <w:b w:val="0"/>
            <w:bCs/>
            <w:i w:val="0"/>
            <w:szCs w:val="22"/>
            <w:lang w:val="en-US"/>
          </w:rPr>
          <w:t>Krajský pozemkový úřad pro Zlínský kraj</w:t>
        </w:r>
        <w:r>
          <w:rPr>
            <w:rFonts w:cs="Arial"/>
            <w:b w:val="0"/>
            <w:bCs/>
            <w:i w:val="0"/>
            <w:szCs w:val="22"/>
            <w:lang w:val="en-US"/>
          </w:rPr>
          <w:t xml:space="preserve">      </w:t>
        </w:r>
        <w:r>
          <w:rPr>
            <w:rFonts w:cs="Arial"/>
            <w:b w:val="0"/>
            <w:bCs/>
            <w:i w:val="0"/>
            <w:szCs w:val="22"/>
            <w:lang w:val="en-US"/>
          </w:rPr>
          <w:tab/>
        </w:r>
      </w:ins>
      <w:ins w:id="254" w:author="Vávra Jiří Mgr." w:date="2025-09-10T07:26:00Z">
        <w:r w:rsidR="002B77F3">
          <w:rPr>
            <w:rFonts w:cs="Arial"/>
            <w:b w:val="0"/>
            <w:bCs/>
            <w:i w:val="0"/>
            <w:szCs w:val="22"/>
            <w:lang w:val="en-US"/>
          </w:rPr>
          <w:t xml:space="preserve">     </w:t>
        </w:r>
      </w:ins>
      <w:ins w:id="255" w:author="Vávra Jiří Mgr." w:date="2025-09-09T15:17:00Z">
        <w:r>
          <w:rPr>
            <w:rFonts w:cs="Arial"/>
            <w:b w:val="0"/>
            <w:bCs/>
            <w:i w:val="0"/>
            <w:szCs w:val="22"/>
            <w:lang w:val="en-US"/>
          </w:rPr>
          <w:t xml:space="preserve">Ing. Albert Kmeť    </w:t>
        </w:r>
      </w:ins>
    </w:p>
    <w:p w14:paraId="4258FEDA" w14:textId="066F7549" w:rsidR="00643247" w:rsidRPr="00063B76" w:rsidRDefault="00643247" w:rsidP="00643247">
      <w:pPr>
        <w:pStyle w:val="Zkladntext"/>
        <w:rPr>
          <w:ins w:id="256" w:author="Vávra Jiří Mgr." w:date="2025-09-09T15:17:00Z"/>
          <w:rFonts w:cs="Arial"/>
          <w:b w:val="0"/>
          <w:bCs/>
          <w:i w:val="0"/>
          <w:szCs w:val="22"/>
          <w:lang w:val="en-US"/>
        </w:rPr>
      </w:pPr>
      <w:ins w:id="257" w:author="Vávra Jiří Mgr." w:date="2025-09-09T15:17:00Z">
        <w:r w:rsidRPr="00063B76">
          <w:rPr>
            <w:rFonts w:cs="Arial"/>
            <w:b w:val="0"/>
            <w:bCs/>
            <w:i w:val="0"/>
            <w:szCs w:val="22"/>
            <w:lang w:val="en-US"/>
          </w:rPr>
          <w:t>Pobočka Uherské Hradiště</w:t>
        </w:r>
        <w:r>
          <w:rPr>
            <w:rFonts w:cs="Arial"/>
            <w:b w:val="0"/>
            <w:bCs/>
            <w:i w:val="0"/>
            <w:szCs w:val="22"/>
            <w:lang w:val="en-US"/>
          </w:rPr>
          <w:tab/>
        </w:r>
        <w:r>
          <w:rPr>
            <w:rFonts w:cs="Arial"/>
            <w:b w:val="0"/>
            <w:bCs/>
            <w:i w:val="0"/>
            <w:szCs w:val="22"/>
            <w:lang w:val="en-US"/>
          </w:rPr>
          <w:tab/>
        </w:r>
        <w:r>
          <w:rPr>
            <w:rFonts w:cs="Arial"/>
            <w:b w:val="0"/>
            <w:bCs/>
            <w:i w:val="0"/>
            <w:szCs w:val="22"/>
            <w:lang w:val="en-US"/>
          </w:rPr>
          <w:tab/>
        </w:r>
        <w:r>
          <w:rPr>
            <w:rFonts w:cs="Arial"/>
            <w:b w:val="0"/>
            <w:bCs/>
            <w:i w:val="0"/>
            <w:szCs w:val="22"/>
            <w:lang w:val="en-US"/>
          </w:rPr>
          <w:tab/>
        </w:r>
      </w:ins>
      <w:ins w:id="258" w:author="Vávra Jiří Mgr." w:date="2025-09-10T07:26:00Z">
        <w:r w:rsidR="002B77F3">
          <w:rPr>
            <w:rFonts w:cs="Arial"/>
            <w:b w:val="0"/>
            <w:bCs/>
            <w:i w:val="0"/>
            <w:szCs w:val="22"/>
            <w:lang w:val="en-US"/>
          </w:rPr>
          <w:t xml:space="preserve">     </w:t>
        </w:r>
      </w:ins>
      <w:ins w:id="259" w:author="Vávra Jiří Mgr." w:date="2025-09-09T15:17:00Z">
        <w:r>
          <w:rPr>
            <w:rFonts w:cs="Arial"/>
            <w:b w:val="0"/>
            <w:bCs/>
            <w:i w:val="0"/>
            <w:szCs w:val="22"/>
            <w:lang w:val="en-US"/>
          </w:rPr>
          <w:t>Jednatel společnosti</w:t>
        </w:r>
      </w:ins>
    </w:p>
    <w:p w14:paraId="6B35B694" w14:textId="77777777" w:rsidR="00643247" w:rsidRDefault="00643247" w:rsidP="00643247">
      <w:pPr>
        <w:pStyle w:val="Zkladntext"/>
        <w:rPr>
          <w:ins w:id="260" w:author="Vávra Jiří Mgr." w:date="2025-09-09T15:17:00Z"/>
          <w:rFonts w:cs="Arial"/>
          <w:b w:val="0"/>
          <w:i w:val="0"/>
          <w:szCs w:val="22"/>
        </w:rPr>
      </w:pPr>
      <w:ins w:id="261" w:author="Vávra Jiří Mgr." w:date="2025-09-09T15:17:00Z">
        <w:r w:rsidRPr="00063B76">
          <w:rPr>
            <w:rFonts w:cs="Arial"/>
            <w:b w:val="0"/>
            <w:i w:val="0"/>
            <w:szCs w:val="22"/>
          </w:rPr>
          <w:t>Mgr. Jiří Vávra</w:t>
        </w:r>
      </w:ins>
    </w:p>
    <w:p w14:paraId="06AA2D40" w14:textId="77777777" w:rsidR="00643247" w:rsidRDefault="00643247" w:rsidP="00643247">
      <w:pPr>
        <w:pStyle w:val="Zkladntext"/>
        <w:rPr>
          <w:ins w:id="262" w:author="Vávra Jiří Mgr." w:date="2025-09-09T15:17:00Z"/>
          <w:rFonts w:cs="Arial"/>
          <w:bCs/>
        </w:rPr>
      </w:pPr>
      <w:ins w:id="263" w:author="Vávra Jiří Mgr." w:date="2025-09-09T15:17:00Z">
        <w:r w:rsidRPr="00063B76">
          <w:rPr>
            <w:rFonts w:cs="Arial"/>
            <w:b w:val="0"/>
            <w:i w:val="0"/>
            <w:szCs w:val="22"/>
          </w:rPr>
          <w:t>Vedoucí Pobočky Uherské Hradiště</w:t>
        </w:r>
        <w:r w:rsidRPr="009966C5">
          <w:rPr>
            <w:rFonts w:cs="Arial"/>
            <w:bCs/>
          </w:rPr>
          <w:tab/>
        </w:r>
      </w:ins>
    </w:p>
    <w:p w14:paraId="10837DB8" w14:textId="77777777" w:rsidR="00643247" w:rsidRDefault="00643247" w:rsidP="00643247">
      <w:pPr>
        <w:pStyle w:val="Zkladntext"/>
        <w:rPr>
          <w:ins w:id="264" w:author="Vávra Jiří Mgr." w:date="2025-09-09T15:17:00Z"/>
          <w:rFonts w:cs="Arial"/>
          <w:bCs/>
        </w:rPr>
      </w:pPr>
    </w:p>
    <w:p w14:paraId="1C0CAD96" w14:textId="77777777" w:rsidR="00643247" w:rsidRDefault="00643247" w:rsidP="00643247">
      <w:pPr>
        <w:pStyle w:val="Zkladntext"/>
        <w:rPr>
          <w:ins w:id="265" w:author="Vávra Jiří Mgr." w:date="2025-09-09T15:17:00Z"/>
          <w:rFonts w:cs="Arial"/>
          <w:bCs/>
        </w:rPr>
      </w:pPr>
    </w:p>
    <w:p w14:paraId="76802D69" w14:textId="77777777" w:rsidR="00643247" w:rsidRDefault="00643247" w:rsidP="00643247">
      <w:pPr>
        <w:pStyle w:val="Zkladntext"/>
        <w:rPr>
          <w:ins w:id="266" w:author="Vávra Jiří Mgr." w:date="2025-09-09T15:17:00Z"/>
          <w:rFonts w:cs="Arial"/>
          <w:bCs/>
        </w:rPr>
      </w:pPr>
    </w:p>
    <w:p w14:paraId="4B4DD607" w14:textId="77777777" w:rsidR="00643247" w:rsidRDefault="00643247" w:rsidP="00643247">
      <w:pPr>
        <w:pStyle w:val="Zkladntext"/>
        <w:rPr>
          <w:ins w:id="267" w:author="Vávra Jiří Mgr." w:date="2025-09-09T15:17:00Z"/>
          <w:rFonts w:cs="Arial"/>
          <w:bCs/>
        </w:rPr>
      </w:pPr>
    </w:p>
    <w:p w14:paraId="72AE2674" w14:textId="77777777" w:rsidR="00643247" w:rsidRPr="009966C5" w:rsidRDefault="00643247" w:rsidP="00643247">
      <w:pPr>
        <w:pStyle w:val="Zkladntext"/>
        <w:rPr>
          <w:ins w:id="268" w:author="Vávra Jiří Mgr." w:date="2025-09-09T15:17:00Z"/>
          <w:rFonts w:cs="Arial"/>
        </w:rPr>
      </w:pPr>
    </w:p>
    <w:p w14:paraId="58E27888" w14:textId="6153E0F8" w:rsidR="001F317C" w:rsidRPr="009966C5" w:rsidDel="00643247" w:rsidRDefault="001F317C" w:rsidP="001F317C">
      <w:pPr>
        <w:tabs>
          <w:tab w:val="left" w:pos="142"/>
          <w:tab w:val="left" w:pos="4678"/>
        </w:tabs>
        <w:spacing w:line="280" w:lineRule="exact"/>
        <w:rPr>
          <w:del w:id="269" w:author="Vávra Jiří Mgr." w:date="2025-09-09T15:17:00Z"/>
          <w:rFonts w:cs="Arial"/>
        </w:rPr>
      </w:pPr>
      <w:del w:id="270" w:author="Vávra Jiří Mgr." w:date="2025-09-09T15:17:00Z">
        <w:r w:rsidRPr="009966C5" w:rsidDel="00643247">
          <w:rPr>
            <w:rFonts w:cs="Arial"/>
            <w:b/>
            <w:bCs/>
          </w:rPr>
          <w:tab/>
        </w:r>
        <w:r w:rsidRPr="009966C5" w:rsidDel="00643247">
          <w:rPr>
            <w:rFonts w:cs="Arial"/>
            <w:b/>
            <w:bCs/>
            <w:highlight w:val="yellow"/>
          </w:rPr>
          <w:delText>[DOPLNIT]</w:delText>
        </w:r>
        <w:r w:rsidR="009A32B6" w:rsidDel="00643247">
          <w:rPr>
            <w:rFonts w:cs="Arial"/>
            <w:b/>
            <w:bCs/>
            <w:highlight w:val="yellow"/>
          </w:rPr>
          <w:delText xml:space="preserve"> </w:delText>
        </w:r>
        <w:r w:rsidRPr="009966C5" w:rsidDel="00643247">
          <w:rPr>
            <w:rFonts w:cs="Arial"/>
            <w:highlight w:val="yellow"/>
          </w:rPr>
          <w:delText>(jméno a funkci)</w:delText>
        </w:r>
        <w:r w:rsidRPr="009966C5" w:rsidDel="00643247">
          <w:rPr>
            <w:rFonts w:cs="Arial"/>
            <w:b/>
            <w:bCs/>
          </w:rPr>
          <w:tab/>
        </w:r>
        <w:r w:rsidRPr="009966C5" w:rsidDel="00643247">
          <w:rPr>
            <w:rFonts w:cs="Arial"/>
            <w:b/>
            <w:bCs/>
            <w:highlight w:val="yellow"/>
          </w:rPr>
          <w:delText>[DOPLNIT]</w:delText>
        </w:r>
      </w:del>
    </w:p>
    <w:p w14:paraId="52D3F3E6" w14:textId="63B76F13" w:rsidR="00C33259" w:rsidRPr="009966C5" w:rsidDel="00643247" w:rsidRDefault="00C33259">
      <w:pPr>
        <w:rPr>
          <w:del w:id="271" w:author="Vávra Jiří Mgr." w:date="2025-09-09T15:17:00Z"/>
          <w:rFonts w:cs="Arial"/>
          <w:b/>
          <w:szCs w:val="22"/>
          <w:lang w:eastAsia="en-US"/>
        </w:rPr>
      </w:pPr>
      <w:del w:id="272" w:author="Vávra Jiří Mgr." w:date="2025-09-09T15:17:00Z">
        <w:r w:rsidRPr="009966C5" w:rsidDel="00643247">
          <w:rPr>
            <w:rFonts w:cs="Arial"/>
            <w:szCs w:val="22"/>
          </w:rPr>
          <w:br w:type="page"/>
        </w:r>
      </w:del>
    </w:p>
    <w:p w14:paraId="0CF15299" w14:textId="40A95409" w:rsidR="00C20EEB" w:rsidRPr="00393090" w:rsidRDefault="00C20EEB" w:rsidP="00393090">
      <w:pPr>
        <w:pStyle w:val="Nadpis1"/>
        <w:rPr>
          <w:b/>
          <w:bCs w:val="0"/>
          <w:sz w:val="22"/>
          <w:szCs w:val="28"/>
        </w:rPr>
      </w:pPr>
      <w:r w:rsidRPr="00393090">
        <w:rPr>
          <w:b/>
          <w:bCs w:val="0"/>
          <w:sz w:val="22"/>
          <w:szCs w:val="28"/>
        </w:rPr>
        <w:lastRenderedPageBreak/>
        <w:t>Příloha č.</w:t>
      </w:r>
      <w:r w:rsidR="002F018A">
        <w:rPr>
          <w:b/>
          <w:bCs w:val="0"/>
          <w:sz w:val="22"/>
          <w:szCs w:val="28"/>
        </w:rPr>
        <w:t> </w:t>
      </w:r>
      <w:r w:rsidRPr="00393090">
        <w:rPr>
          <w:b/>
          <w:bCs w:val="0"/>
          <w:sz w:val="22"/>
          <w:szCs w:val="28"/>
        </w:rPr>
        <w:t xml:space="preserve">1 – Podrobná specifikace části Díla </w:t>
      </w:r>
      <w:r w:rsidR="00523AB4" w:rsidRPr="00393090">
        <w:rPr>
          <w:b/>
          <w:bCs w:val="0"/>
          <w:sz w:val="22"/>
          <w:szCs w:val="28"/>
        </w:rPr>
        <w:noBreakHyphen/>
      </w:r>
      <w:r w:rsidRPr="00393090">
        <w:rPr>
          <w:b/>
          <w:bCs w:val="0"/>
          <w:sz w:val="22"/>
          <w:szCs w:val="28"/>
        </w:rPr>
        <w:t xml:space="preserve"> </w:t>
      </w:r>
      <w:del w:id="273" w:author="Vávra Jiří Mgr." w:date="2025-08-19T15:49:00Z">
        <w:r w:rsidRPr="00393090" w:rsidDel="00251331">
          <w:rPr>
            <w:b/>
            <w:bCs w:val="0"/>
            <w:sz w:val="22"/>
            <w:szCs w:val="28"/>
          </w:rPr>
          <w:delText>vypracování podrobného geotechnického průzkumu</w:delText>
        </w:r>
      </w:del>
    </w:p>
    <w:p w14:paraId="20FA739A" w14:textId="77777777" w:rsidR="00C20EEB" w:rsidRPr="009966C5" w:rsidRDefault="00C20EEB" w:rsidP="00C20EEB"/>
    <w:p w14:paraId="4331A161" w14:textId="29C8BEFA" w:rsidR="00C20EEB" w:rsidRPr="009966C5" w:rsidDel="00251331" w:rsidRDefault="00C20EEB">
      <w:pPr>
        <w:rPr>
          <w:del w:id="274" w:author="Vávra Jiří Mgr." w:date="2025-08-19T15:49:00Z"/>
          <w:rFonts w:cs="Arial"/>
          <w:b/>
          <w:bCs/>
          <w:i/>
          <w:iCs/>
        </w:rPr>
      </w:pPr>
      <w:del w:id="275" w:author="Vávra Jiří Mgr." w:date="2025-08-19T15:49:00Z">
        <w:r w:rsidRPr="009966C5" w:rsidDel="00251331">
          <w:rPr>
            <w:rFonts w:cs="Arial"/>
            <w:b/>
            <w:bCs/>
            <w:i/>
            <w:iCs/>
            <w:highlight w:val="yellow"/>
          </w:rPr>
          <w:delText>(Vybere se specifikace díla dle typu stavby)</w:delText>
        </w:r>
      </w:del>
    </w:p>
    <w:p w14:paraId="6208D62F" w14:textId="15534282" w:rsidR="00C20EEB" w:rsidRPr="009966C5" w:rsidDel="00251331" w:rsidRDefault="00C20EEB">
      <w:pPr>
        <w:rPr>
          <w:del w:id="276" w:author="Vávra Jiří Mgr." w:date="2025-08-19T15:49:00Z"/>
          <w:rFonts w:cs="Arial"/>
          <w:bCs/>
          <w:iCs/>
          <w:szCs w:val="22"/>
        </w:rPr>
      </w:pPr>
    </w:p>
    <w:p w14:paraId="080DC203" w14:textId="305817FA" w:rsidR="00C20EEB" w:rsidRPr="009966C5" w:rsidDel="00251331" w:rsidRDefault="00C20EEB">
      <w:pPr>
        <w:pStyle w:val="Odstavecseseznamem"/>
        <w:widowControl/>
        <w:numPr>
          <w:ilvl w:val="0"/>
          <w:numId w:val="34"/>
        </w:numPr>
        <w:suppressAutoHyphens w:val="0"/>
        <w:ind w:left="0"/>
        <w:rPr>
          <w:del w:id="277" w:author="Vávra Jiří Mgr." w:date="2025-08-19T15:49:00Z"/>
          <w:rStyle w:val="l-L2Char"/>
          <w:rFonts w:cs="Arial"/>
          <w:b/>
          <w:bCs/>
          <w:szCs w:val="22"/>
          <w:lang w:eastAsia="cs-CZ"/>
        </w:rPr>
        <w:pPrChange w:id="278" w:author="Vávra Jiří Mgr." w:date="2025-08-19T15:49:00Z">
          <w:pPr>
            <w:pStyle w:val="Odstavecseseznamem"/>
            <w:widowControl/>
            <w:numPr>
              <w:numId w:val="34"/>
            </w:numPr>
            <w:suppressAutoHyphens w:val="0"/>
            <w:ind w:left="360" w:hanging="360"/>
          </w:pPr>
        </w:pPrChange>
      </w:pPr>
      <w:del w:id="279" w:author="Vávra Jiří Mgr." w:date="2025-08-19T15:49:00Z">
        <w:r w:rsidRPr="009966C5" w:rsidDel="00251331">
          <w:rPr>
            <w:rStyle w:val="l-L2Char"/>
            <w:rFonts w:cs="Arial"/>
            <w:b/>
            <w:bCs/>
            <w:szCs w:val="22"/>
          </w:rPr>
          <w:delText>Podmínky provádění Díla</w:delText>
        </w:r>
      </w:del>
    </w:p>
    <w:p w14:paraId="12D8A703" w14:textId="1BD9BF6A" w:rsidR="00C20EEB" w:rsidRPr="009966C5" w:rsidDel="00251331" w:rsidRDefault="00C20EEB">
      <w:pPr>
        <w:pStyle w:val="Odstavecseseznamem"/>
        <w:widowControl/>
        <w:numPr>
          <w:ilvl w:val="1"/>
          <w:numId w:val="34"/>
        </w:numPr>
        <w:suppressAutoHyphens w:val="0"/>
        <w:ind w:left="0" w:hanging="714"/>
        <w:rPr>
          <w:del w:id="280" w:author="Vávra Jiří Mgr." w:date="2025-08-19T15:49:00Z"/>
          <w:b/>
        </w:rPr>
        <w:pPrChange w:id="281" w:author="Vávra Jiří Mgr." w:date="2025-08-19T15:49:00Z">
          <w:pPr>
            <w:pStyle w:val="Odstavecseseznamem"/>
            <w:widowControl/>
            <w:numPr>
              <w:ilvl w:val="1"/>
              <w:numId w:val="34"/>
            </w:numPr>
            <w:suppressAutoHyphens w:val="0"/>
            <w:ind w:left="714" w:hanging="714"/>
          </w:pPr>
        </w:pPrChange>
      </w:pPr>
      <w:del w:id="282" w:author="Vávra Jiří Mgr." w:date="2025-08-19T15:49:00Z">
        <w:r w:rsidRPr="009966C5" w:rsidDel="00251331">
          <w:delText>Pro stanovení podmínek pro zpracování projektové dokumentace pro realizaci stavby vždy slouží podrobný geotechnický průzkum, který může navazovat na předběžný průzkum.</w:delText>
        </w:r>
      </w:del>
    </w:p>
    <w:p w14:paraId="1C8BE13A" w14:textId="545EE533" w:rsidR="00C20EEB" w:rsidRPr="009966C5" w:rsidDel="00251331" w:rsidRDefault="00C20EEB">
      <w:pPr>
        <w:pStyle w:val="Odstavecseseznamem"/>
        <w:widowControl/>
        <w:numPr>
          <w:ilvl w:val="1"/>
          <w:numId w:val="34"/>
        </w:numPr>
        <w:suppressAutoHyphens w:val="0"/>
        <w:ind w:left="0" w:hanging="714"/>
        <w:rPr>
          <w:del w:id="283" w:author="Vávra Jiří Mgr." w:date="2025-08-19T15:49:00Z"/>
          <w:b/>
        </w:rPr>
        <w:pPrChange w:id="284" w:author="Vávra Jiří Mgr." w:date="2025-08-19T15:49:00Z">
          <w:pPr>
            <w:pStyle w:val="Odstavecseseznamem"/>
            <w:widowControl/>
            <w:numPr>
              <w:ilvl w:val="1"/>
              <w:numId w:val="34"/>
            </w:numPr>
            <w:suppressAutoHyphens w:val="0"/>
            <w:ind w:left="714" w:hanging="714"/>
          </w:pPr>
        </w:pPrChange>
      </w:pPr>
      <w:del w:id="285" w:author="Vávra Jiří Mgr." w:date="2025-08-19T15:49:00Z">
        <w:r w:rsidRPr="009966C5" w:rsidDel="00251331">
          <w:delText>Zadání a požadavky na podrobný geotechnický průzkum jsou rozděleny dle typů staveb na průzkum pro polní cesty a nádrže a poldry. Specifikace obsahuje požadavky na:</w:delText>
        </w:r>
      </w:del>
    </w:p>
    <w:p w14:paraId="3D4C3E52" w14:textId="26B66518" w:rsidR="00C20EEB" w:rsidRPr="009966C5" w:rsidDel="00251331" w:rsidRDefault="00C20EEB">
      <w:pPr>
        <w:pStyle w:val="Odstavecseseznamem"/>
        <w:widowControl/>
        <w:numPr>
          <w:ilvl w:val="2"/>
          <w:numId w:val="32"/>
        </w:numPr>
        <w:suppressAutoHyphens w:val="0"/>
        <w:ind w:left="0" w:hanging="357"/>
        <w:rPr>
          <w:del w:id="286" w:author="Vávra Jiří Mgr." w:date="2025-08-19T15:49:00Z"/>
          <w:b/>
        </w:rPr>
        <w:pPrChange w:id="287" w:author="Vávra Jiří Mgr." w:date="2025-08-19T15:49:00Z">
          <w:pPr>
            <w:pStyle w:val="Odstavecseseznamem"/>
            <w:widowControl/>
            <w:numPr>
              <w:ilvl w:val="2"/>
              <w:numId w:val="32"/>
            </w:numPr>
            <w:suppressAutoHyphens w:val="0"/>
            <w:ind w:left="1071" w:hanging="357"/>
          </w:pPr>
        </w:pPrChange>
      </w:pPr>
      <w:del w:id="288" w:author="Vávra Jiří Mgr." w:date="2025-08-19T15:49:00Z">
        <w:r w:rsidRPr="009966C5" w:rsidDel="00251331">
          <w:delText>mapové podklady</w:delText>
        </w:r>
      </w:del>
    </w:p>
    <w:p w14:paraId="30FF97DF" w14:textId="4977BA80" w:rsidR="00C20EEB" w:rsidRPr="009966C5" w:rsidDel="00251331" w:rsidRDefault="00C20EEB">
      <w:pPr>
        <w:pStyle w:val="Odstavecseseznamem"/>
        <w:widowControl/>
        <w:numPr>
          <w:ilvl w:val="2"/>
          <w:numId w:val="32"/>
        </w:numPr>
        <w:suppressAutoHyphens w:val="0"/>
        <w:ind w:left="0" w:hanging="357"/>
        <w:rPr>
          <w:del w:id="289" w:author="Vávra Jiří Mgr." w:date="2025-08-19T15:49:00Z"/>
          <w:b/>
        </w:rPr>
        <w:pPrChange w:id="290" w:author="Vávra Jiří Mgr." w:date="2025-08-19T15:49:00Z">
          <w:pPr>
            <w:pStyle w:val="Odstavecseseznamem"/>
            <w:widowControl/>
            <w:numPr>
              <w:ilvl w:val="2"/>
              <w:numId w:val="32"/>
            </w:numPr>
            <w:suppressAutoHyphens w:val="0"/>
            <w:ind w:left="1071" w:hanging="357"/>
          </w:pPr>
        </w:pPrChange>
      </w:pPr>
      <w:del w:id="291" w:author="Vávra Jiří Mgr." w:date="2025-08-19T15:49:00Z">
        <w:r w:rsidRPr="009966C5" w:rsidDel="00251331">
          <w:delText>technické práce a podklady,</w:delText>
        </w:r>
      </w:del>
    </w:p>
    <w:p w14:paraId="587215CF" w14:textId="11763F50" w:rsidR="00C20EEB" w:rsidRPr="009966C5" w:rsidDel="00251331" w:rsidRDefault="00C20EEB">
      <w:pPr>
        <w:pStyle w:val="Odstavecseseznamem"/>
        <w:widowControl/>
        <w:numPr>
          <w:ilvl w:val="2"/>
          <w:numId w:val="32"/>
        </w:numPr>
        <w:suppressAutoHyphens w:val="0"/>
        <w:ind w:left="0" w:hanging="357"/>
        <w:rPr>
          <w:del w:id="292" w:author="Vávra Jiří Mgr." w:date="2025-08-19T15:49:00Z"/>
          <w:b/>
        </w:rPr>
        <w:pPrChange w:id="293" w:author="Vávra Jiří Mgr." w:date="2025-08-19T15:49:00Z">
          <w:pPr>
            <w:pStyle w:val="Odstavecseseznamem"/>
            <w:widowControl/>
            <w:numPr>
              <w:ilvl w:val="2"/>
              <w:numId w:val="32"/>
            </w:numPr>
            <w:suppressAutoHyphens w:val="0"/>
            <w:ind w:left="1071" w:hanging="357"/>
          </w:pPr>
        </w:pPrChange>
      </w:pPr>
      <w:del w:id="294" w:author="Vávra Jiří Mgr." w:date="2025-08-19T15:49:00Z">
        <w:r w:rsidRPr="009966C5" w:rsidDel="00251331">
          <w:delText>terénní měření a laboratorní zkoušky,</w:delText>
        </w:r>
      </w:del>
    </w:p>
    <w:p w14:paraId="2BBB9133" w14:textId="22CD0D33" w:rsidR="00C20EEB" w:rsidRPr="009966C5" w:rsidDel="00251331" w:rsidRDefault="00C20EEB">
      <w:pPr>
        <w:pStyle w:val="Odstavecseseznamem"/>
        <w:widowControl/>
        <w:numPr>
          <w:ilvl w:val="2"/>
          <w:numId w:val="32"/>
        </w:numPr>
        <w:suppressAutoHyphens w:val="0"/>
        <w:ind w:left="0" w:hanging="357"/>
        <w:rPr>
          <w:del w:id="295" w:author="Vávra Jiří Mgr." w:date="2025-08-19T15:49:00Z"/>
          <w:b/>
        </w:rPr>
        <w:pPrChange w:id="296" w:author="Vávra Jiří Mgr." w:date="2025-08-19T15:49:00Z">
          <w:pPr>
            <w:pStyle w:val="Odstavecseseznamem"/>
            <w:widowControl/>
            <w:numPr>
              <w:ilvl w:val="2"/>
              <w:numId w:val="32"/>
            </w:numPr>
            <w:suppressAutoHyphens w:val="0"/>
            <w:ind w:left="1071" w:hanging="357"/>
          </w:pPr>
        </w:pPrChange>
      </w:pPr>
      <w:del w:id="297" w:author="Vávra Jiří Mgr." w:date="2025-08-19T15:49:00Z">
        <w:r w:rsidRPr="009966C5" w:rsidDel="00251331">
          <w:delText>náležitosti závěrečné zprávy,</w:delText>
        </w:r>
      </w:del>
    </w:p>
    <w:p w14:paraId="55BE13B0" w14:textId="633B03D4" w:rsidR="00C20EEB" w:rsidRPr="009966C5" w:rsidDel="00251331" w:rsidRDefault="00C20EEB">
      <w:pPr>
        <w:pStyle w:val="Odstavecseseznamem"/>
        <w:widowControl/>
        <w:numPr>
          <w:ilvl w:val="2"/>
          <w:numId w:val="32"/>
        </w:numPr>
        <w:suppressAutoHyphens w:val="0"/>
        <w:ind w:left="0" w:hanging="357"/>
        <w:rPr>
          <w:del w:id="298" w:author="Vávra Jiří Mgr." w:date="2025-08-19T15:49:00Z"/>
          <w:b/>
        </w:rPr>
        <w:pPrChange w:id="299" w:author="Vávra Jiří Mgr." w:date="2025-08-19T15:49:00Z">
          <w:pPr>
            <w:pStyle w:val="Odstavecseseznamem"/>
            <w:widowControl/>
            <w:numPr>
              <w:ilvl w:val="2"/>
              <w:numId w:val="32"/>
            </w:numPr>
            <w:suppressAutoHyphens w:val="0"/>
            <w:ind w:left="1071" w:hanging="357"/>
          </w:pPr>
        </w:pPrChange>
      </w:pPr>
      <w:del w:id="300" w:author="Vávra Jiří Mgr." w:date="2025-08-19T15:49:00Z">
        <w:r w:rsidRPr="009966C5" w:rsidDel="00251331">
          <w:delText>členění díla.</w:delText>
        </w:r>
      </w:del>
    </w:p>
    <w:p w14:paraId="78062FAF" w14:textId="534C0E3F" w:rsidR="00C20EEB" w:rsidRPr="009966C5" w:rsidDel="00251331" w:rsidRDefault="00C20EEB">
      <w:pPr>
        <w:pStyle w:val="Odstavecseseznamem"/>
        <w:widowControl/>
        <w:numPr>
          <w:ilvl w:val="0"/>
          <w:numId w:val="34"/>
        </w:numPr>
        <w:suppressAutoHyphens w:val="0"/>
        <w:ind w:left="0" w:firstLine="0"/>
        <w:rPr>
          <w:del w:id="301" w:author="Vávra Jiří Mgr." w:date="2025-08-19T15:49:00Z"/>
          <w:rFonts w:eastAsia="Times New Roman"/>
          <w:b/>
          <w:bCs/>
        </w:rPr>
        <w:pPrChange w:id="302" w:author="Vávra Jiří Mgr." w:date="2025-08-19T15:49:00Z">
          <w:pPr>
            <w:pStyle w:val="Odstavecseseznamem"/>
            <w:widowControl/>
            <w:numPr>
              <w:numId w:val="34"/>
            </w:numPr>
            <w:suppressAutoHyphens w:val="0"/>
            <w:ind w:left="0" w:hanging="360"/>
          </w:pPr>
        </w:pPrChange>
      </w:pPr>
      <w:del w:id="303" w:author="Vávra Jiří Mgr." w:date="2025-08-19T15:49:00Z">
        <w:r w:rsidRPr="009966C5" w:rsidDel="00251331">
          <w:rPr>
            <w:rFonts w:eastAsia="Times New Roman"/>
            <w:b/>
            <w:bCs/>
          </w:rPr>
          <w:delText>Zadání a požadavky na podrobný geotechnický průzkum pro polní cesty</w:delText>
        </w:r>
      </w:del>
    </w:p>
    <w:p w14:paraId="20604A3B" w14:textId="27CB563D" w:rsidR="00C20EEB" w:rsidRPr="009966C5" w:rsidDel="00251331" w:rsidRDefault="00C20EEB">
      <w:pPr>
        <w:rPr>
          <w:del w:id="304" w:author="Vávra Jiří Mgr." w:date="2025-08-19T15:49:00Z"/>
          <w:rFonts w:eastAsia="Calibri"/>
        </w:rPr>
      </w:pPr>
    </w:p>
    <w:p w14:paraId="290C8470" w14:textId="3930E839" w:rsidR="00C20EEB" w:rsidRPr="009966C5" w:rsidDel="00251331" w:rsidRDefault="00C20EEB">
      <w:pPr>
        <w:pStyle w:val="Odstavecseseznamem"/>
        <w:widowControl/>
        <w:numPr>
          <w:ilvl w:val="0"/>
          <w:numId w:val="33"/>
        </w:numPr>
        <w:suppressAutoHyphens w:val="0"/>
        <w:ind w:left="0"/>
        <w:rPr>
          <w:del w:id="305" w:author="Vávra Jiří Mgr." w:date="2025-08-19T15:49:00Z"/>
          <w:rFonts w:eastAsia="Calibri"/>
          <w:b/>
          <w:bCs/>
          <w:szCs w:val="22"/>
        </w:rPr>
        <w:pPrChange w:id="306" w:author="Vávra Jiří Mgr." w:date="2025-08-19T15:49:00Z">
          <w:pPr>
            <w:pStyle w:val="Odstavecseseznamem"/>
            <w:widowControl/>
            <w:numPr>
              <w:numId w:val="33"/>
            </w:numPr>
            <w:suppressAutoHyphens w:val="0"/>
            <w:ind w:hanging="360"/>
          </w:pPr>
        </w:pPrChange>
      </w:pPr>
      <w:del w:id="307" w:author="Vávra Jiří Mgr." w:date="2025-08-19T15:49:00Z">
        <w:r w:rsidRPr="009966C5" w:rsidDel="00251331">
          <w:rPr>
            <w:b/>
            <w:bCs/>
          </w:rPr>
          <w:delText>Požadavky na mapové podklady</w:delText>
        </w:r>
      </w:del>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96EF4" w:rsidRPr="009966C5" w:rsidDel="00251331" w14:paraId="7F07AB7F" w14:textId="79138D94" w:rsidTr="00996EF4">
        <w:trPr>
          <w:trHeight w:hRule="exact" w:val="319"/>
          <w:del w:id="308"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60418FB5" w14:textId="359354E4" w:rsidR="00C20EEB" w:rsidRPr="009966C5" w:rsidDel="00251331" w:rsidRDefault="00C20EEB">
            <w:pPr>
              <w:spacing w:before="0" w:after="0"/>
              <w:rPr>
                <w:del w:id="309" w:author="Vávra Jiří Mgr." w:date="2025-08-19T15:49:00Z"/>
                <w:lang w:val="cs-CZ"/>
              </w:rPr>
            </w:pPr>
            <w:del w:id="310" w:author="Vávra Jiří Mgr." w:date="2025-08-19T15:49:00Z">
              <w:r w:rsidRPr="009966C5" w:rsidDel="00251331">
                <w:rPr>
                  <w:lang w:val="cs-CZ"/>
                </w:rPr>
                <w:delText>Mapový podklad</w:delText>
              </w:r>
            </w:del>
          </w:p>
        </w:tc>
        <w:tc>
          <w:tcPr>
            <w:tcW w:w="2551" w:type="dxa"/>
            <w:tcBorders>
              <w:top w:val="single" w:sz="5" w:space="0" w:color="000000"/>
              <w:left w:val="single" w:sz="5" w:space="0" w:color="000000"/>
              <w:bottom w:val="single" w:sz="5" w:space="0" w:color="000000"/>
              <w:right w:val="single" w:sz="5" w:space="0" w:color="000000"/>
            </w:tcBorders>
            <w:vAlign w:val="center"/>
          </w:tcPr>
          <w:p w14:paraId="4E32F67C" w14:textId="768F84C8" w:rsidR="00C20EEB" w:rsidRPr="009966C5" w:rsidDel="00251331" w:rsidRDefault="00C20EEB">
            <w:pPr>
              <w:spacing w:before="0" w:after="0"/>
              <w:rPr>
                <w:del w:id="311" w:author="Vávra Jiří Mgr." w:date="2025-08-19T15:49:00Z"/>
                <w:lang w:val="cs-CZ"/>
              </w:rPr>
            </w:pPr>
            <w:del w:id="312" w:author="Vávra Jiří Mgr." w:date="2025-08-19T15:49:00Z">
              <w:r w:rsidRPr="009966C5" w:rsidDel="00251331">
                <w:rPr>
                  <w:lang w:val="cs-CZ"/>
                </w:rPr>
                <w:delText>Druh dokumentace</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1426C3D3" w14:textId="626EBDA6" w:rsidR="00C20EEB" w:rsidRPr="009966C5" w:rsidDel="00251331" w:rsidRDefault="00C20EEB">
            <w:pPr>
              <w:spacing w:before="0" w:after="0"/>
              <w:rPr>
                <w:del w:id="313" w:author="Vávra Jiří Mgr." w:date="2025-08-19T15:49:00Z"/>
                <w:lang w:val="cs-CZ"/>
              </w:rPr>
            </w:pPr>
            <w:del w:id="314" w:author="Vávra Jiří Mgr." w:date="2025-08-19T15:49:00Z">
              <w:r w:rsidRPr="009966C5" w:rsidDel="00251331">
                <w:rPr>
                  <w:lang w:val="cs-CZ"/>
                </w:rPr>
                <w:delText>Trasa</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2E3321C9" w14:textId="21CF723B" w:rsidR="00C20EEB" w:rsidRPr="009966C5" w:rsidDel="00251331" w:rsidRDefault="00C20EEB">
            <w:pPr>
              <w:spacing w:before="0" w:after="0"/>
              <w:rPr>
                <w:del w:id="315" w:author="Vávra Jiří Mgr." w:date="2025-08-19T15:49:00Z"/>
                <w:lang w:val="cs-CZ"/>
              </w:rPr>
            </w:pPr>
            <w:del w:id="316" w:author="Vávra Jiří Mgr." w:date="2025-08-19T15:49:00Z">
              <w:r w:rsidRPr="009966C5" w:rsidDel="00251331">
                <w:rPr>
                  <w:lang w:val="cs-CZ"/>
                </w:rPr>
                <w:delText>Objekty</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7AA3F555" w14:textId="6A632872" w:rsidR="00C20EEB" w:rsidRPr="009966C5" w:rsidDel="00251331" w:rsidRDefault="00C20EEB">
            <w:pPr>
              <w:spacing w:before="0" w:after="0"/>
              <w:rPr>
                <w:del w:id="317" w:author="Vávra Jiří Mgr." w:date="2025-08-19T15:49:00Z"/>
                <w:lang w:val="cs-CZ"/>
              </w:rPr>
            </w:pPr>
            <w:del w:id="318" w:author="Vávra Jiří Mgr." w:date="2025-08-19T15:49:00Z">
              <w:r w:rsidRPr="009966C5" w:rsidDel="00251331">
                <w:rPr>
                  <w:lang w:val="cs-CZ"/>
                </w:rPr>
                <w:delText>Zemníky</w:delText>
              </w:r>
            </w:del>
          </w:p>
        </w:tc>
      </w:tr>
      <w:tr w:rsidR="00996EF4" w:rsidRPr="009966C5" w:rsidDel="00251331" w14:paraId="6DDB9C44" w14:textId="1F506AEC" w:rsidTr="00996EF4">
        <w:trPr>
          <w:trHeight w:hRule="exact" w:val="319"/>
          <w:del w:id="319"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644B1D72" w14:textId="7E2B63BE" w:rsidR="00C20EEB" w:rsidRPr="009966C5" w:rsidDel="00251331" w:rsidRDefault="00C20EEB">
            <w:pPr>
              <w:spacing w:before="0" w:after="0"/>
              <w:rPr>
                <w:del w:id="320"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0B5976D" w14:textId="1621B45F" w:rsidR="00C20EEB" w:rsidRPr="009966C5" w:rsidDel="00251331" w:rsidRDefault="00C20EEB">
            <w:pPr>
              <w:spacing w:before="0" w:after="0"/>
              <w:rPr>
                <w:del w:id="321" w:author="Vávra Jiří Mgr." w:date="2025-08-19T15:49:00Z"/>
                <w:lang w:val="cs-CZ"/>
              </w:rPr>
            </w:pPr>
            <w:del w:id="322" w:author="Vávra Jiří Mgr." w:date="2025-08-19T15:49:00Z">
              <w:r w:rsidRPr="009966C5" w:rsidDel="00251331">
                <w:rPr>
                  <w:lang w:val="cs-CZ"/>
                </w:rPr>
                <w:delText>DSP</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417EF17C" w14:textId="59D77BD3" w:rsidR="00C20EEB" w:rsidRPr="009966C5" w:rsidDel="00251331" w:rsidRDefault="00C20EEB">
            <w:pPr>
              <w:spacing w:before="0" w:after="0"/>
              <w:rPr>
                <w:del w:id="323" w:author="Vávra Jiří Mgr." w:date="2025-08-19T15:49:00Z"/>
                <w:lang w:val="cs-CZ"/>
              </w:rPr>
            </w:pPr>
            <w:del w:id="324" w:author="Vávra Jiří Mgr." w:date="2025-08-19T15:49:00Z">
              <w:r w:rsidRPr="009966C5" w:rsidDel="00251331">
                <w:rPr>
                  <w:lang w:val="cs-CZ"/>
                </w:rPr>
                <w:delText>1:1</w:delText>
              </w:r>
              <w:r w:rsidRPr="009966C5" w:rsidDel="00251331">
                <w:rPr>
                  <w:spacing w:val="-2"/>
                  <w:lang w:val="cs-CZ"/>
                </w:rPr>
                <w:delText>000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3E03076D" w14:textId="1DE9ED3E" w:rsidR="00C20EEB" w:rsidRPr="009966C5" w:rsidDel="00251331" w:rsidRDefault="00C20EEB">
            <w:pPr>
              <w:spacing w:before="0" w:after="0"/>
              <w:rPr>
                <w:del w:id="325" w:author="Vávra Jiří Mgr." w:date="2025-08-19T15:49:00Z"/>
                <w:lang w:val="cs-CZ"/>
              </w:rPr>
            </w:pPr>
            <w:del w:id="326" w:author="Vávra Jiří Mgr." w:date="2025-08-19T15:49:00Z">
              <w:r w:rsidRPr="009966C5" w:rsidDel="00251331">
                <w:rPr>
                  <w:lang w:val="cs-CZ"/>
                </w:rPr>
                <w:delText>1:5</w:delText>
              </w:r>
              <w:r w:rsidRPr="009966C5" w:rsidDel="00251331">
                <w:rPr>
                  <w:spacing w:val="-2"/>
                  <w:lang w:val="cs-CZ"/>
                </w:rPr>
                <w:delText>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1540B139" w14:textId="3D2DC0F6" w:rsidR="00C20EEB" w:rsidRPr="009966C5" w:rsidDel="00251331" w:rsidRDefault="00C20EEB">
            <w:pPr>
              <w:spacing w:before="0" w:after="0"/>
              <w:rPr>
                <w:del w:id="327" w:author="Vávra Jiří Mgr." w:date="2025-08-19T15:49:00Z"/>
                <w:lang w:val="cs-CZ"/>
              </w:rPr>
            </w:pPr>
            <w:del w:id="328" w:author="Vávra Jiří Mgr." w:date="2025-08-19T15:49:00Z">
              <w:r w:rsidRPr="009966C5" w:rsidDel="00251331">
                <w:rPr>
                  <w:lang w:val="cs-CZ"/>
                </w:rPr>
                <w:delText>1:1000</w:delText>
              </w:r>
            </w:del>
          </w:p>
        </w:tc>
      </w:tr>
      <w:tr w:rsidR="00996EF4" w:rsidRPr="009966C5" w:rsidDel="00251331" w14:paraId="3681A1CA" w14:textId="212E345E" w:rsidTr="00996EF4">
        <w:trPr>
          <w:trHeight w:hRule="exact" w:val="319"/>
          <w:del w:id="329"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1D06BE43" w14:textId="6B229322" w:rsidR="00C20EEB" w:rsidRPr="009966C5" w:rsidDel="00251331" w:rsidRDefault="00C20EEB">
            <w:pPr>
              <w:spacing w:before="0" w:after="0"/>
              <w:rPr>
                <w:del w:id="330"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6BDD700" w14:textId="6FAC9674" w:rsidR="00C20EEB" w:rsidRPr="009966C5" w:rsidDel="00251331" w:rsidRDefault="00C20EEB">
            <w:pPr>
              <w:spacing w:before="0" w:after="0"/>
              <w:rPr>
                <w:del w:id="331" w:author="Vávra Jiří Mgr." w:date="2025-08-19T15:49:00Z"/>
                <w:lang w:val="cs-CZ"/>
              </w:rPr>
            </w:pPr>
            <w:del w:id="332" w:author="Vávra Jiří Mgr." w:date="2025-08-19T15:49:00Z">
              <w:r w:rsidRPr="009966C5" w:rsidDel="00251331">
                <w:rPr>
                  <w:lang w:val="cs-CZ"/>
                </w:rPr>
                <w:delText>DZS</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5BEDD97D" w14:textId="7013F34A" w:rsidR="00C20EEB" w:rsidRPr="009966C5" w:rsidDel="00251331" w:rsidRDefault="00C20EEB">
            <w:pPr>
              <w:spacing w:before="0" w:after="0"/>
              <w:rPr>
                <w:del w:id="333" w:author="Vávra Jiří Mgr." w:date="2025-08-19T15:49:00Z"/>
                <w:lang w:val="cs-CZ"/>
              </w:rPr>
            </w:pPr>
            <w:del w:id="334" w:author="Vávra Jiří Mgr." w:date="2025-08-19T15:49:00Z">
              <w:r w:rsidRPr="009966C5" w:rsidDel="00251331">
                <w:rPr>
                  <w:lang w:val="cs-CZ"/>
                </w:rPr>
                <w:delText>1:</w:delText>
              </w:r>
              <w:r w:rsidRPr="009966C5" w:rsidDel="00251331">
                <w:rPr>
                  <w:spacing w:val="-2"/>
                  <w:lang w:val="cs-CZ"/>
                </w:rPr>
                <w:delText>1000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4EBD7CFB" w14:textId="720C7764" w:rsidR="00C20EEB" w:rsidRPr="009966C5" w:rsidDel="00251331" w:rsidRDefault="00C20EEB">
            <w:pPr>
              <w:spacing w:before="0" w:after="0"/>
              <w:rPr>
                <w:del w:id="335" w:author="Vávra Jiří Mgr." w:date="2025-08-19T15:49:00Z"/>
                <w:lang w:val="cs-CZ"/>
              </w:rPr>
            </w:pPr>
            <w:del w:id="336" w:author="Vávra Jiří Mgr." w:date="2025-08-19T15:49:00Z">
              <w:r w:rsidRPr="009966C5" w:rsidDel="00251331">
                <w:rPr>
                  <w:lang w:val="cs-CZ"/>
                </w:rPr>
                <w:delText>1:</w:delText>
              </w:r>
              <w:r w:rsidRPr="009966C5" w:rsidDel="00251331">
                <w:rPr>
                  <w:spacing w:val="-2"/>
                  <w:lang w:val="cs-CZ"/>
                </w:rPr>
                <w:delText>50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56708A97" w14:textId="235579CB" w:rsidR="00C20EEB" w:rsidRPr="009966C5" w:rsidDel="00251331" w:rsidRDefault="00C20EEB">
            <w:pPr>
              <w:spacing w:before="0" w:after="0"/>
              <w:rPr>
                <w:del w:id="337" w:author="Vávra Jiří Mgr." w:date="2025-08-19T15:49:00Z"/>
                <w:lang w:val="cs-CZ"/>
              </w:rPr>
            </w:pPr>
            <w:del w:id="338" w:author="Vávra Jiří Mgr." w:date="2025-08-19T15:49:00Z">
              <w:r w:rsidRPr="009966C5" w:rsidDel="00251331">
                <w:rPr>
                  <w:lang w:val="cs-CZ"/>
                </w:rPr>
                <w:delText>1:1000</w:delText>
              </w:r>
            </w:del>
          </w:p>
        </w:tc>
      </w:tr>
      <w:tr w:rsidR="00996EF4" w:rsidRPr="009966C5" w:rsidDel="00251331" w14:paraId="3FC90022" w14:textId="2E387955" w:rsidTr="00996EF4">
        <w:trPr>
          <w:trHeight w:hRule="exact" w:val="317"/>
          <w:del w:id="339"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2628A18B" w14:textId="583EA988" w:rsidR="00C20EEB" w:rsidRPr="009966C5" w:rsidDel="00251331" w:rsidRDefault="00C20EEB">
            <w:pPr>
              <w:spacing w:before="0" w:after="0"/>
              <w:rPr>
                <w:del w:id="340" w:author="Vávra Jiří Mgr." w:date="2025-08-19T15:49:00Z"/>
                <w:lang w:val="cs-CZ"/>
              </w:rPr>
            </w:pPr>
            <w:del w:id="341" w:author="Vávra Jiří Mgr." w:date="2025-08-19T15:49:00Z">
              <w:r w:rsidRPr="009966C5" w:rsidDel="00251331">
                <w:rPr>
                  <w:lang w:val="cs-CZ"/>
                </w:rPr>
                <w:delText>Podélný</w:delText>
              </w:r>
              <w:r w:rsidRPr="009966C5" w:rsidDel="00251331">
                <w:rPr>
                  <w:spacing w:val="1"/>
                  <w:lang w:val="cs-CZ"/>
                </w:rPr>
                <w:delText xml:space="preserve"> </w:delText>
              </w:r>
              <w:r w:rsidRPr="009966C5" w:rsidDel="00251331">
                <w:rPr>
                  <w:lang w:val="cs-CZ"/>
                </w:rPr>
                <w:delText>profil</w:delText>
              </w:r>
            </w:del>
          </w:p>
        </w:tc>
        <w:tc>
          <w:tcPr>
            <w:tcW w:w="2551" w:type="dxa"/>
            <w:tcBorders>
              <w:top w:val="single" w:sz="5" w:space="0" w:color="000000"/>
              <w:left w:val="single" w:sz="5" w:space="0" w:color="000000"/>
              <w:bottom w:val="single" w:sz="5" w:space="0" w:color="000000"/>
              <w:right w:val="single" w:sz="5" w:space="0" w:color="000000"/>
            </w:tcBorders>
            <w:vAlign w:val="center"/>
          </w:tcPr>
          <w:p w14:paraId="7FCA1F31" w14:textId="09245414" w:rsidR="00C20EEB" w:rsidRPr="009966C5" w:rsidDel="00251331" w:rsidRDefault="00C20EEB">
            <w:pPr>
              <w:spacing w:before="0" w:after="0"/>
              <w:rPr>
                <w:del w:id="342" w:author="Vávra Jiří Mgr." w:date="2025-08-19T15:49:00Z"/>
                <w:lang w:val="cs-CZ"/>
              </w:rPr>
            </w:pPr>
            <w:del w:id="343" w:author="Vávra Jiří Mgr." w:date="2025-08-19T15:49:00Z">
              <w:r w:rsidRPr="009966C5" w:rsidDel="00251331">
                <w:rPr>
                  <w:lang w:val="cs-CZ"/>
                </w:rPr>
                <w:delText>Druh dokumentace</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081BA8DE" w14:textId="51BA353E" w:rsidR="00C20EEB" w:rsidRPr="009966C5" w:rsidDel="00251331" w:rsidRDefault="00C20EEB">
            <w:pPr>
              <w:spacing w:before="0" w:after="0"/>
              <w:rPr>
                <w:del w:id="344" w:author="Vávra Jiří Mgr." w:date="2025-08-19T15:49:00Z"/>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282A0F1D" w14:textId="6F996B47" w:rsidR="00C20EEB" w:rsidRPr="009966C5" w:rsidDel="00251331" w:rsidRDefault="00C20EEB">
            <w:pPr>
              <w:spacing w:before="0" w:after="0"/>
              <w:rPr>
                <w:del w:id="345" w:author="Vávra Jiří Mgr." w:date="2025-08-19T15:49:00Z"/>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7092836E" w14:textId="6BB5883D" w:rsidR="00C20EEB" w:rsidRPr="009966C5" w:rsidDel="00251331" w:rsidRDefault="00C20EEB">
            <w:pPr>
              <w:spacing w:before="0" w:after="0"/>
              <w:rPr>
                <w:del w:id="346" w:author="Vávra Jiří Mgr." w:date="2025-08-19T15:49:00Z"/>
                <w:lang w:val="cs-CZ"/>
              </w:rPr>
            </w:pPr>
          </w:p>
        </w:tc>
      </w:tr>
      <w:tr w:rsidR="00996EF4" w:rsidRPr="009966C5" w:rsidDel="00251331" w14:paraId="5CA9A318" w14:textId="3D2893DD" w:rsidTr="00996EF4">
        <w:trPr>
          <w:trHeight w:hRule="exact" w:val="319"/>
          <w:del w:id="347"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1D16E4DB" w14:textId="47937E61" w:rsidR="00C20EEB" w:rsidRPr="009966C5" w:rsidDel="00251331" w:rsidRDefault="00C20EEB">
            <w:pPr>
              <w:spacing w:before="0" w:after="0"/>
              <w:rPr>
                <w:del w:id="348"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2566A7F" w14:textId="202677CF" w:rsidR="00C20EEB" w:rsidRPr="009966C5" w:rsidDel="00251331" w:rsidRDefault="00C20EEB">
            <w:pPr>
              <w:spacing w:before="0" w:after="0"/>
              <w:rPr>
                <w:del w:id="349" w:author="Vávra Jiří Mgr." w:date="2025-08-19T15:49:00Z"/>
                <w:lang w:val="cs-CZ"/>
              </w:rPr>
            </w:pPr>
            <w:del w:id="350" w:author="Vávra Jiří Mgr." w:date="2025-08-19T15:49:00Z">
              <w:r w:rsidRPr="009966C5" w:rsidDel="00251331">
                <w:rPr>
                  <w:lang w:val="cs-CZ"/>
                </w:rPr>
                <w:delText>DSP</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184041D0" w14:textId="55ACD03F" w:rsidR="00C20EEB" w:rsidRPr="009966C5" w:rsidDel="00251331" w:rsidRDefault="00C20EEB">
            <w:pPr>
              <w:spacing w:before="0" w:after="0"/>
              <w:rPr>
                <w:del w:id="351" w:author="Vávra Jiří Mgr." w:date="2025-08-19T15:49:00Z"/>
                <w:lang w:val="cs-CZ"/>
              </w:rPr>
            </w:pPr>
            <w:del w:id="352" w:author="Vávra Jiří Mgr." w:date="2025-08-19T15:49:00Z">
              <w:r w:rsidRPr="009966C5" w:rsidDel="00251331">
                <w:rPr>
                  <w:lang w:val="cs-CZ"/>
                </w:rPr>
                <w:delText>1:1</w:delText>
              </w:r>
              <w:r w:rsidRPr="009966C5" w:rsidDel="00251331">
                <w:rPr>
                  <w:spacing w:val="-2"/>
                  <w:lang w:val="cs-CZ"/>
                </w:rPr>
                <w:delText>000/100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74297A76" w14:textId="5606F22E" w:rsidR="00C20EEB" w:rsidRPr="009966C5" w:rsidDel="00251331" w:rsidRDefault="00C20EEB">
            <w:pPr>
              <w:spacing w:before="0" w:after="0"/>
              <w:rPr>
                <w:del w:id="353" w:author="Vávra Jiří Mgr." w:date="2025-08-19T15:49:00Z"/>
                <w:lang w:val="cs-CZ"/>
              </w:rPr>
            </w:pPr>
            <w:del w:id="354" w:author="Vávra Jiří Mgr." w:date="2025-08-19T15:49:00Z">
              <w:r w:rsidRPr="009966C5" w:rsidDel="00251331">
                <w:rPr>
                  <w:lang w:val="cs-CZ"/>
                </w:rPr>
                <w:delText>1:5</w:delText>
              </w:r>
              <w:r w:rsidRPr="009966C5" w:rsidDel="00251331">
                <w:rPr>
                  <w:spacing w:val="-2"/>
                  <w:lang w:val="cs-CZ"/>
                </w:rPr>
                <w:delText>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764C0004" w14:textId="1949BEC7" w:rsidR="00C20EEB" w:rsidRPr="009966C5" w:rsidDel="00251331" w:rsidRDefault="00C20EEB">
            <w:pPr>
              <w:spacing w:before="0" w:after="0"/>
              <w:rPr>
                <w:del w:id="355" w:author="Vávra Jiří Mgr." w:date="2025-08-19T15:49:00Z"/>
                <w:lang w:val="cs-CZ"/>
              </w:rPr>
            </w:pPr>
            <w:del w:id="356" w:author="Vávra Jiří Mgr." w:date="2025-08-19T15:49:00Z">
              <w:r w:rsidRPr="009966C5" w:rsidDel="00251331">
                <w:rPr>
                  <w:lang w:val="cs-CZ"/>
                </w:rPr>
                <w:delText>1:1000</w:delText>
              </w:r>
            </w:del>
          </w:p>
        </w:tc>
      </w:tr>
      <w:tr w:rsidR="00996EF4" w:rsidRPr="009966C5" w:rsidDel="00251331" w14:paraId="17D82C3C" w14:textId="44B2A1B8" w:rsidTr="00996EF4">
        <w:trPr>
          <w:trHeight w:hRule="exact" w:val="319"/>
          <w:del w:id="357" w:author="Vávra Jiří Mgr." w:date="2025-08-19T15:49:00Z"/>
        </w:trPr>
        <w:tc>
          <w:tcPr>
            <w:tcW w:w="2127" w:type="dxa"/>
            <w:tcBorders>
              <w:top w:val="single" w:sz="5" w:space="0" w:color="000000"/>
              <w:left w:val="single" w:sz="5" w:space="0" w:color="000000"/>
              <w:bottom w:val="single" w:sz="5" w:space="0" w:color="000000"/>
              <w:right w:val="single" w:sz="5" w:space="0" w:color="000000"/>
            </w:tcBorders>
            <w:vAlign w:val="center"/>
          </w:tcPr>
          <w:p w14:paraId="72E2C37B" w14:textId="58BD4845" w:rsidR="00C20EEB" w:rsidRPr="009966C5" w:rsidDel="00251331" w:rsidRDefault="00C20EEB">
            <w:pPr>
              <w:spacing w:before="0" w:after="0"/>
              <w:rPr>
                <w:del w:id="358" w:author="Vávra Jiří Mgr." w:date="2025-08-19T15:49:00Z"/>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007237E1" w14:textId="08BAB45A" w:rsidR="00C20EEB" w:rsidRPr="009966C5" w:rsidDel="00251331" w:rsidRDefault="00C20EEB">
            <w:pPr>
              <w:spacing w:before="0" w:after="0"/>
              <w:rPr>
                <w:del w:id="359" w:author="Vávra Jiří Mgr." w:date="2025-08-19T15:49:00Z"/>
                <w:lang w:val="cs-CZ"/>
              </w:rPr>
            </w:pPr>
            <w:del w:id="360" w:author="Vávra Jiří Mgr." w:date="2025-08-19T15:49:00Z">
              <w:r w:rsidRPr="009966C5" w:rsidDel="00251331">
                <w:rPr>
                  <w:lang w:val="cs-CZ"/>
                </w:rPr>
                <w:delText>DZS</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38D65F52" w14:textId="1C72CF51" w:rsidR="00C20EEB" w:rsidRPr="009966C5" w:rsidDel="00251331" w:rsidRDefault="00C20EEB">
            <w:pPr>
              <w:spacing w:before="0" w:after="0"/>
              <w:rPr>
                <w:del w:id="361" w:author="Vávra Jiří Mgr." w:date="2025-08-19T15:49:00Z"/>
                <w:lang w:val="cs-CZ"/>
              </w:rPr>
            </w:pPr>
            <w:del w:id="362" w:author="Vávra Jiří Mgr." w:date="2025-08-19T15:49:00Z">
              <w:r w:rsidRPr="009966C5" w:rsidDel="00251331">
                <w:rPr>
                  <w:lang w:val="cs-CZ"/>
                </w:rPr>
                <w:delText>1:</w:delText>
              </w:r>
              <w:r w:rsidRPr="009966C5" w:rsidDel="00251331">
                <w:rPr>
                  <w:spacing w:val="-2"/>
                  <w:lang w:val="cs-CZ"/>
                </w:rPr>
                <w:delText>1000/100</w:delText>
              </w:r>
            </w:del>
          </w:p>
        </w:tc>
        <w:tc>
          <w:tcPr>
            <w:tcW w:w="1559" w:type="dxa"/>
            <w:tcBorders>
              <w:top w:val="single" w:sz="5" w:space="0" w:color="000000"/>
              <w:left w:val="single" w:sz="5" w:space="0" w:color="000000"/>
              <w:bottom w:val="single" w:sz="5" w:space="0" w:color="000000"/>
              <w:right w:val="single" w:sz="5" w:space="0" w:color="000000"/>
            </w:tcBorders>
            <w:vAlign w:val="center"/>
          </w:tcPr>
          <w:p w14:paraId="1313A98E" w14:textId="77716FB0" w:rsidR="00C20EEB" w:rsidRPr="009966C5" w:rsidDel="00251331" w:rsidRDefault="00C20EEB">
            <w:pPr>
              <w:spacing w:before="0" w:after="0"/>
              <w:rPr>
                <w:del w:id="363" w:author="Vávra Jiří Mgr." w:date="2025-08-19T15:49:00Z"/>
                <w:lang w:val="cs-CZ"/>
              </w:rPr>
            </w:pPr>
            <w:del w:id="364" w:author="Vávra Jiří Mgr." w:date="2025-08-19T15:49:00Z">
              <w:r w:rsidRPr="009966C5" w:rsidDel="00251331">
                <w:rPr>
                  <w:lang w:val="cs-CZ"/>
                </w:rPr>
                <w:delText>1:5</w:delText>
              </w:r>
              <w:r w:rsidRPr="009966C5" w:rsidDel="00251331">
                <w:rPr>
                  <w:spacing w:val="-2"/>
                  <w:lang w:val="cs-CZ"/>
                </w:rPr>
                <w:delText>0</w:delText>
              </w:r>
            </w:del>
          </w:p>
        </w:tc>
        <w:tc>
          <w:tcPr>
            <w:tcW w:w="1560" w:type="dxa"/>
            <w:tcBorders>
              <w:top w:val="single" w:sz="5" w:space="0" w:color="000000"/>
              <w:left w:val="single" w:sz="5" w:space="0" w:color="000000"/>
              <w:bottom w:val="single" w:sz="5" w:space="0" w:color="000000"/>
              <w:right w:val="single" w:sz="5" w:space="0" w:color="000000"/>
            </w:tcBorders>
            <w:vAlign w:val="center"/>
          </w:tcPr>
          <w:p w14:paraId="745C6694" w14:textId="298093CB" w:rsidR="00C20EEB" w:rsidRPr="009966C5" w:rsidDel="00251331" w:rsidRDefault="00C20EEB">
            <w:pPr>
              <w:spacing w:before="0" w:after="0"/>
              <w:rPr>
                <w:del w:id="365" w:author="Vávra Jiří Mgr." w:date="2025-08-19T15:49:00Z"/>
                <w:lang w:val="cs-CZ"/>
              </w:rPr>
            </w:pPr>
            <w:del w:id="366" w:author="Vávra Jiří Mgr." w:date="2025-08-19T15:49:00Z">
              <w:r w:rsidRPr="009966C5" w:rsidDel="00251331">
                <w:rPr>
                  <w:lang w:val="cs-CZ"/>
                </w:rPr>
                <w:delText>1:1000</w:delText>
              </w:r>
            </w:del>
          </w:p>
        </w:tc>
      </w:tr>
    </w:tbl>
    <w:p w14:paraId="5B25C5FF" w14:textId="13F2FAEB" w:rsidR="00C20EEB" w:rsidRPr="009966C5" w:rsidDel="00251331" w:rsidRDefault="00C20EEB">
      <w:pPr>
        <w:rPr>
          <w:del w:id="367" w:author="Vávra Jiří Mgr." w:date="2025-08-19T15:49:00Z"/>
          <w:rFonts w:eastAsia="Calibri"/>
        </w:rPr>
      </w:pPr>
    </w:p>
    <w:p w14:paraId="5329BD6C" w14:textId="2DE85D21" w:rsidR="00C20EEB" w:rsidRPr="009966C5" w:rsidDel="00251331" w:rsidRDefault="00C20EEB">
      <w:pPr>
        <w:pStyle w:val="Odstavecseseznamem"/>
        <w:widowControl/>
        <w:numPr>
          <w:ilvl w:val="0"/>
          <w:numId w:val="33"/>
        </w:numPr>
        <w:suppressAutoHyphens w:val="0"/>
        <w:ind w:left="0"/>
        <w:rPr>
          <w:del w:id="368" w:author="Vávra Jiří Mgr." w:date="2025-08-19T15:49:00Z"/>
          <w:rFonts w:eastAsia="Times New Roman"/>
          <w:b/>
          <w:bCs/>
        </w:rPr>
        <w:pPrChange w:id="369" w:author="Vávra Jiří Mgr." w:date="2025-08-19T15:49:00Z">
          <w:pPr>
            <w:pStyle w:val="Odstavecseseznamem"/>
            <w:widowControl/>
            <w:numPr>
              <w:numId w:val="33"/>
            </w:numPr>
            <w:suppressAutoHyphens w:val="0"/>
            <w:ind w:hanging="360"/>
          </w:pPr>
        </w:pPrChange>
      </w:pPr>
      <w:del w:id="370" w:author="Vávra Jiří Mgr." w:date="2025-08-19T15:49:00Z">
        <w:r w:rsidRPr="009966C5" w:rsidDel="00251331">
          <w:rPr>
            <w:rFonts w:eastAsia="Times New Roman"/>
            <w:b/>
            <w:bCs/>
          </w:rPr>
          <w:delText>Požadavky na technické práce a podklady</w:delText>
        </w:r>
      </w:del>
    </w:p>
    <w:tbl>
      <w:tblPr>
        <w:tblStyle w:val="NormalTable0"/>
        <w:tblW w:w="9356" w:type="dxa"/>
        <w:tblInd w:w="-6" w:type="dxa"/>
        <w:tblLayout w:type="fixed"/>
        <w:tblLook w:val="01E0" w:firstRow="1" w:lastRow="1" w:firstColumn="1" w:lastColumn="1" w:noHBand="0" w:noVBand="0"/>
      </w:tblPr>
      <w:tblGrid>
        <w:gridCol w:w="3261"/>
        <w:gridCol w:w="2976"/>
        <w:gridCol w:w="3119"/>
      </w:tblGrid>
      <w:tr w:rsidR="00C20EEB" w:rsidRPr="009966C5" w:rsidDel="00251331" w14:paraId="6659B0E1" w14:textId="71BF1899" w:rsidTr="00AF2725">
        <w:trPr>
          <w:trHeight w:hRule="exact" w:val="278"/>
          <w:del w:id="371" w:author="Vávra Jiří Mgr." w:date="2025-08-19T15:49:00Z"/>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0354C6C2" w14:textId="031C5A41" w:rsidR="00C20EEB" w:rsidRPr="009966C5" w:rsidDel="00251331" w:rsidRDefault="00C20EEB">
            <w:pPr>
              <w:spacing w:before="0" w:after="0"/>
              <w:rPr>
                <w:del w:id="372" w:author="Vávra Jiří Mgr." w:date="2025-08-19T15:49:00Z"/>
                <w:lang w:val="cs-CZ"/>
              </w:rPr>
            </w:pPr>
            <w:del w:id="373" w:author="Vávra Jiří Mgr." w:date="2025-08-19T15:49:00Z">
              <w:r w:rsidRPr="009966C5" w:rsidDel="00251331">
                <w:rPr>
                  <w:lang w:val="cs-CZ"/>
                </w:rPr>
                <w:delText>Požadované</w:delText>
              </w:r>
              <w:r w:rsidRPr="009966C5" w:rsidDel="00251331">
                <w:rPr>
                  <w:spacing w:val="1"/>
                  <w:lang w:val="cs-CZ"/>
                </w:rPr>
                <w:delText xml:space="preserve"> </w:delText>
              </w:r>
              <w:r w:rsidRPr="009966C5" w:rsidDel="00251331">
                <w:rPr>
                  <w:lang w:val="cs-CZ"/>
                </w:rPr>
                <w:delText>počty průzkumných sond</w:delText>
              </w:r>
              <w:r w:rsidRPr="009966C5" w:rsidDel="00251331">
                <w:rPr>
                  <w:spacing w:val="1"/>
                  <w:lang w:val="cs-CZ"/>
                </w:rPr>
                <w:delText xml:space="preserve"> </w:delText>
              </w:r>
              <w:r w:rsidRPr="009966C5" w:rsidDel="00251331">
                <w:rPr>
                  <w:spacing w:val="-2"/>
                  <w:lang w:val="cs-CZ"/>
                </w:rPr>
                <w:delText>pro</w:delText>
              </w:r>
              <w:r w:rsidRPr="009966C5" w:rsidDel="00251331">
                <w:rPr>
                  <w:spacing w:val="1"/>
                  <w:lang w:val="cs-CZ"/>
                </w:rPr>
                <w:delText xml:space="preserve"> </w:delText>
              </w:r>
              <w:r w:rsidRPr="009966C5" w:rsidDel="00251331">
                <w:rPr>
                  <w:lang w:val="cs-CZ"/>
                </w:rPr>
                <w:delText>podrobný</w:delText>
              </w:r>
              <w:r w:rsidRPr="009966C5" w:rsidDel="00251331">
                <w:rPr>
                  <w:spacing w:val="1"/>
                  <w:lang w:val="cs-CZ"/>
                </w:rPr>
                <w:delText xml:space="preserve"> </w:delText>
              </w:r>
              <w:r w:rsidRPr="009966C5" w:rsidDel="00251331">
                <w:rPr>
                  <w:lang w:val="cs-CZ"/>
                </w:rPr>
                <w:delText>GTP</w:delText>
              </w:r>
            </w:del>
          </w:p>
        </w:tc>
      </w:tr>
      <w:tr w:rsidR="00C20EEB" w:rsidRPr="009966C5" w:rsidDel="00251331" w14:paraId="4E25E335" w14:textId="5A2D58BD" w:rsidTr="00AF2725">
        <w:trPr>
          <w:trHeight w:hRule="exact" w:val="278"/>
          <w:del w:id="374"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19E38E9F" w14:textId="079FD425" w:rsidR="00C20EEB" w:rsidRPr="009966C5" w:rsidDel="00251331" w:rsidRDefault="00C20EEB">
            <w:pPr>
              <w:spacing w:before="0" w:after="0"/>
              <w:rPr>
                <w:del w:id="375" w:author="Vávra Jiří Mgr." w:date="2025-08-19T15:49:00Z"/>
                <w:lang w:val="cs-CZ"/>
              </w:rPr>
            </w:pPr>
            <w:del w:id="376" w:author="Vávra Jiří Mgr." w:date="2025-08-19T15:49:00Z">
              <w:r w:rsidRPr="009966C5" w:rsidDel="00251331">
                <w:rPr>
                  <w:lang w:val="cs-CZ"/>
                </w:rPr>
                <w:delText>Geotechnické</w:delText>
              </w:r>
              <w:r w:rsidRPr="009966C5" w:rsidDel="00251331">
                <w:rPr>
                  <w:spacing w:val="1"/>
                  <w:lang w:val="cs-CZ"/>
                </w:rPr>
                <w:delText xml:space="preserve"> </w:delText>
              </w:r>
              <w:r w:rsidRPr="009966C5" w:rsidDel="00251331">
                <w:rPr>
                  <w:lang w:val="cs-CZ"/>
                </w:rPr>
                <w:delText>poměry</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49E31CF0" w14:textId="4D1D2D85" w:rsidR="00C20EEB" w:rsidRPr="009966C5" w:rsidDel="00251331" w:rsidRDefault="00C20EEB">
            <w:pPr>
              <w:spacing w:before="0" w:after="0"/>
              <w:rPr>
                <w:del w:id="377" w:author="Vávra Jiří Mgr." w:date="2025-08-19T15:49:00Z"/>
                <w:lang w:val="cs-CZ"/>
              </w:rPr>
            </w:pPr>
            <w:del w:id="378" w:author="Vávra Jiří Mgr." w:date="2025-08-19T15:49:00Z">
              <w:r w:rsidRPr="009966C5" w:rsidDel="00251331">
                <w:rPr>
                  <w:lang w:val="cs-CZ"/>
                </w:rPr>
                <w:delText>Jednoduché</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28D9FF5A" w14:textId="7B03C1C3" w:rsidR="00C20EEB" w:rsidRPr="009966C5" w:rsidDel="00251331" w:rsidRDefault="00C20EEB">
            <w:pPr>
              <w:spacing w:before="0" w:after="0"/>
              <w:rPr>
                <w:del w:id="379" w:author="Vávra Jiří Mgr." w:date="2025-08-19T15:49:00Z"/>
                <w:lang w:val="cs-CZ"/>
              </w:rPr>
            </w:pPr>
            <w:del w:id="380" w:author="Vávra Jiří Mgr." w:date="2025-08-19T15:49:00Z">
              <w:r w:rsidRPr="009966C5" w:rsidDel="00251331">
                <w:rPr>
                  <w:lang w:val="cs-CZ"/>
                </w:rPr>
                <w:delText>Složité</w:delText>
              </w:r>
            </w:del>
          </w:p>
        </w:tc>
      </w:tr>
      <w:tr w:rsidR="00C20EEB" w:rsidRPr="009966C5" w:rsidDel="00251331" w14:paraId="4B207296" w14:textId="289E7675" w:rsidTr="00AF2725">
        <w:trPr>
          <w:trHeight w:hRule="exact" w:val="281"/>
          <w:del w:id="381"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1E8A34FC" w14:textId="0711FE73" w:rsidR="00C20EEB" w:rsidRPr="009966C5" w:rsidDel="00251331" w:rsidRDefault="00C20EEB">
            <w:pPr>
              <w:spacing w:before="0" w:after="0"/>
              <w:rPr>
                <w:del w:id="382" w:author="Vávra Jiří Mgr." w:date="2025-08-19T15:49:00Z"/>
                <w:lang w:val="cs-CZ"/>
              </w:rPr>
            </w:pPr>
            <w:del w:id="383" w:author="Vávra Jiří Mgr." w:date="2025-08-19T15:49:00Z">
              <w:r w:rsidRPr="009966C5" w:rsidDel="00251331">
                <w:rPr>
                  <w:lang w:val="cs-CZ"/>
                </w:rPr>
                <w:delText>Trasa – zářez</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371F5B06" w14:textId="5C1A26FC" w:rsidR="00C20EEB" w:rsidRPr="009966C5" w:rsidDel="00251331" w:rsidRDefault="00C20EEB">
            <w:pPr>
              <w:spacing w:before="0" w:after="0"/>
              <w:rPr>
                <w:del w:id="384" w:author="Vávra Jiří Mgr." w:date="2025-08-19T15:49:00Z"/>
                <w:lang w:val="cs-CZ"/>
              </w:rPr>
            </w:pPr>
            <w:del w:id="385"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250 m</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48F3C6DA" w14:textId="56662B78" w:rsidR="00C20EEB" w:rsidRPr="009966C5" w:rsidDel="00251331" w:rsidRDefault="00C20EEB">
            <w:pPr>
              <w:spacing w:before="0" w:after="0"/>
              <w:rPr>
                <w:del w:id="386" w:author="Vávra Jiří Mgr." w:date="2025-08-19T15:49:00Z"/>
                <w:lang w:val="cs-CZ"/>
              </w:rPr>
            </w:pPr>
            <w:del w:id="387"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125 m</w:delText>
              </w:r>
            </w:del>
          </w:p>
        </w:tc>
      </w:tr>
      <w:tr w:rsidR="00C20EEB" w:rsidRPr="009966C5" w:rsidDel="00251331" w14:paraId="19F5CBD6" w14:textId="16974FE3" w:rsidTr="00AF2725">
        <w:trPr>
          <w:trHeight w:hRule="exact" w:val="278"/>
          <w:del w:id="388"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36D8B2B8" w14:textId="6AE0BD48" w:rsidR="00C20EEB" w:rsidRPr="009966C5" w:rsidDel="00251331" w:rsidRDefault="00C20EEB">
            <w:pPr>
              <w:spacing w:before="0" w:after="0"/>
              <w:rPr>
                <w:del w:id="389" w:author="Vávra Jiří Mgr." w:date="2025-08-19T15:49:00Z"/>
                <w:lang w:val="cs-CZ"/>
              </w:rPr>
            </w:pPr>
            <w:del w:id="390" w:author="Vávra Jiří Mgr." w:date="2025-08-19T15:49:00Z">
              <w:r w:rsidRPr="009966C5" w:rsidDel="00251331">
                <w:rPr>
                  <w:lang w:val="cs-CZ"/>
                </w:rPr>
                <w:delText>Trasa –</w:delText>
              </w:r>
              <w:r w:rsidRPr="009966C5" w:rsidDel="00251331">
                <w:rPr>
                  <w:spacing w:val="-2"/>
                  <w:lang w:val="cs-CZ"/>
                </w:rPr>
                <w:delText xml:space="preserve"> </w:delText>
              </w:r>
              <w:r w:rsidRPr="009966C5" w:rsidDel="00251331">
                <w:rPr>
                  <w:lang w:val="cs-CZ"/>
                </w:rPr>
                <w:delText>násyp</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324D0899" w14:textId="22E629B7" w:rsidR="00C20EEB" w:rsidRPr="009966C5" w:rsidDel="00251331" w:rsidRDefault="00C20EEB">
            <w:pPr>
              <w:spacing w:before="0" w:after="0"/>
              <w:rPr>
                <w:del w:id="391" w:author="Vávra Jiří Mgr." w:date="2025-08-19T15:49:00Z"/>
                <w:lang w:val="cs-CZ"/>
              </w:rPr>
            </w:pPr>
            <w:del w:id="392"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250 m</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504FA18F" w14:textId="65700C5E" w:rsidR="00C20EEB" w:rsidRPr="009966C5" w:rsidDel="00251331" w:rsidRDefault="00C20EEB">
            <w:pPr>
              <w:spacing w:before="0" w:after="0"/>
              <w:rPr>
                <w:del w:id="393" w:author="Vávra Jiří Mgr." w:date="2025-08-19T15:49:00Z"/>
                <w:lang w:val="cs-CZ"/>
              </w:rPr>
            </w:pPr>
            <w:del w:id="394"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125 m</w:delText>
              </w:r>
            </w:del>
          </w:p>
        </w:tc>
      </w:tr>
      <w:tr w:rsidR="00C20EEB" w:rsidRPr="009966C5" w:rsidDel="00251331" w14:paraId="11765273" w14:textId="04FCFB2A" w:rsidTr="00AF2725">
        <w:trPr>
          <w:trHeight w:hRule="exact" w:val="278"/>
          <w:del w:id="395"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05997EE7" w14:textId="0037E271" w:rsidR="00C20EEB" w:rsidRPr="009966C5" w:rsidDel="00251331" w:rsidRDefault="00C20EEB">
            <w:pPr>
              <w:spacing w:before="0" w:after="0"/>
              <w:rPr>
                <w:del w:id="396" w:author="Vávra Jiří Mgr." w:date="2025-08-19T15:49:00Z"/>
                <w:lang w:val="cs-CZ"/>
              </w:rPr>
            </w:pPr>
            <w:del w:id="397" w:author="Vávra Jiří Mgr." w:date="2025-08-19T15:49:00Z">
              <w:r w:rsidRPr="009966C5" w:rsidDel="00251331">
                <w:rPr>
                  <w:lang w:val="cs-CZ"/>
                </w:rPr>
                <w:delText>Hloubka sond v</w:delText>
              </w:r>
              <w:r w:rsidRPr="009966C5" w:rsidDel="00251331">
                <w:rPr>
                  <w:spacing w:val="1"/>
                  <w:lang w:val="cs-CZ"/>
                </w:rPr>
                <w:delText xml:space="preserve"> </w:delText>
              </w:r>
              <w:r w:rsidRPr="009966C5" w:rsidDel="00251331">
                <w:rPr>
                  <w:spacing w:val="-2"/>
                  <w:lang w:val="cs-CZ"/>
                </w:rPr>
                <w:delText>zářezu</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6CA61332" w14:textId="096AA8A3" w:rsidR="00C20EEB" w:rsidRPr="009966C5" w:rsidDel="00251331" w:rsidRDefault="00C20EEB">
            <w:pPr>
              <w:spacing w:before="0" w:after="0"/>
              <w:rPr>
                <w:del w:id="398" w:author="Vávra Jiří Mgr." w:date="2025-08-19T15:49:00Z"/>
                <w:lang w:val="cs-CZ"/>
              </w:rPr>
            </w:pPr>
            <w:del w:id="399"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niveletu</w:delText>
              </w:r>
              <w:r w:rsidRPr="009966C5" w:rsidDel="00251331">
                <w:rPr>
                  <w:spacing w:val="-3"/>
                  <w:lang w:val="cs-CZ"/>
                </w:rPr>
                <w:delText xml:space="preserve"> </w:delText>
              </w:r>
              <w:r w:rsidRPr="009966C5" w:rsidDel="00251331">
                <w:rPr>
                  <w:lang w:val="cs-CZ"/>
                </w:rPr>
                <w:delText>*</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3A3B569B" w14:textId="7F19346B" w:rsidR="00C20EEB" w:rsidRPr="009966C5" w:rsidDel="00251331" w:rsidRDefault="00C20EEB">
            <w:pPr>
              <w:spacing w:before="0" w:after="0"/>
              <w:rPr>
                <w:del w:id="400" w:author="Vávra Jiří Mgr." w:date="2025-08-19T15:49:00Z"/>
                <w:lang w:val="cs-CZ"/>
              </w:rPr>
            </w:pPr>
            <w:del w:id="401"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niveletu*</w:delText>
              </w:r>
            </w:del>
          </w:p>
        </w:tc>
      </w:tr>
      <w:tr w:rsidR="00C20EEB" w:rsidRPr="009966C5" w:rsidDel="00251331" w14:paraId="7F3E1E32" w14:textId="5580ABF0" w:rsidTr="00AF2725">
        <w:trPr>
          <w:trHeight w:hRule="exact" w:val="278"/>
          <w:del w:id="402"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0345CCF7" w14:textId="4B84B986" w:rsidR="00C20EEB" w:rsidRPr="009966C5" w:rsidDel="00251331" w:rsidRDefault="00C20EEB">
            <w:pPr>
              <w:spacing w:before="0" w:after="0"/>
              <w:rPr>
                <w:del w:id="403" w:author="Vávra Jiří Mgr." w:date="2025-08-19T15:49:00Z"/>
                <w:lang w:val="cs-CZ"/>
              </w:rPr>
            </w:pPr>
            <w:del w:id="404" w:author="Vávra Jiří Mgr." w:date="2025-08-19T15:49:00Z">
              <w:r w:rsidRPr="009966C5" w:rsidDel="00251331">
                <w:rPr>
                  <w:lang w:val="cs-CZ"/>
                </w:rPr>
                <w:delText>Hloubka sond v</w:delText>
              </w:r>
              <w:r w:rsidRPr="009966C5" w:rsidDel="00251331">
                <w:rPr>
                  <w:spacing w:val="1"/>
                  <w:lang w:val="cs-CZ"/>
                </w:rPr>
                <w:delText xml:space="preserve"> </w:delText>
              </w:r>
              <w:r w:rsidRPr="009966C5" w:rsidDel="00251331">
                <w:rPr>
                  <w:lang w:val="cs-CZ"/>
                </w:rPr>
                <w:delText>násypu</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27D4C246" w14:textId="5962142E" w:rsidR="00C20EEB" w:rsidRPr="009966C5" w:rsidDel="00251331" w:rsidRDefault="00C20EEB">
            <w:pPr>
              <w:spacing w:before="0" w:after="0"/>
              <w:rPr>
                <w:del w:id="405" w:author="Vávra Jiří Mgr." w:date="2025-08-19T15:49:00Z"/>
                <w:lang w:val="cs-CZ"/>
              </w:rPr>
            </w:pPr>
            <w:del w:id="406"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bázi násypu</w:delText>
              </w:r>
              <w:r w:rsidRPr="009966C5" w:rsidDel="00251331">
                <w:rPr>
                  <w:spacing w:val="-3"/>
                  <w:lang w:val="cs-CZ"/>
                </w:rPr>
                <w:delText xml:space="preserve"> </w:delText>
              </w:r>
              <w:r w:rsidRPr="009966C5" w:rsidDel="00251331">
                <w:rPr>
                  <w:lang w:val="cs-CZ"/>
                </w:rPr>
                <w:delText>**</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282DC728" w14:textId="09C49479" w:rsidR="00C20EEB" w:rsidRPr="009966C5" w:rsidDel="00251331" w:rsidRDefault="00C20EEB">
            <w:pPr>
              <w:spacing w:before="0" w:after="0"/>
              <w:rPr>
                <w:del w:id="407" w:author="Vávra Jiří Mgr." w:date="2025-08-19T15:49:00Z"/>
                <w:lang w:val="cs-CZ"/>
              </w:rPr>
            </w:pPr>
            <w:del w:id="408" w:author="Vávra Jiří Mgr." w:date="2025-08-19T15:49:00Z">
              <w:r w:rsidRPr="009966C5" w:rsidDel="00251331">
                <w:rPr>
                  <w:lang w:val="cs-CZ"/>
                </w:rPr>
                <w:delText>Min. 1,5 m</w:delText>
              </w:r>
              <w:r w:rsidRPr="009966C5" w:rsidDel="00251331">
                <w:rPr>
                  <w:spacing w:val="1"/>
                  <w:lang w:val="cs-CZ"/>
                </w:rPr>
                <w:delText xml:space="preserve"> </w:delText>
              </w:r>
              <w:r w:rsidRPr="009966C5" w:rsidDel="00251331">
                <w:rPr>
                  <w:lang w:val="cs-CZ"/>
                </w:rPr>
                <w:delText>pod bázi násypu</w:delText>
              </w:r>
              <w:r w:rsidRPr="009966C5" w:rsidDel="00251331">
                <w:rPr>
                  <w:spacing w:val="-3"/>
                  <w:lang w:val="cs-CZ"/>
                </w:rPr>
                <w:delText xml:space="preserve"> </w:delText>
              </w:r>
              <w:r w:rsidRPr="009966C5" w:rsidDel="00251331">
                <w:rPr>
                  <w:lang w:val="cs-CZ"/>
                </w:rPr>
                <w:delText>**</w:delText>
              </w:r>
            </w:del>
          </w:p>
        </w:tc>
      </w:tr>
      <w:tr w:rsidR="00C20EEB" w:rsidRPr="009966C5" w:rsidDel="00251331" w14:paraId="2A96C5B0" w14:textId="19289993" w:rsidTr="00AF2725">
        <w:trPr>
          <w:trHeight w:hRule="exact" w:val="575"/>
          <w:del w:id="409"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0D196E1C" w14:textId="5C030420" w:rsidR="00C20EEB" w:rsidRPr="009966C5" w:rsidDel="00251331" w:rsidRDefault="00C20EEB">
            <w:pPr>
              <w:spacing w:before="0" w:after="0"/>
              <w:rPr>
                <w:del w:id="410" w:author="Vávra Jiří Mgr." w:date="2025-08-19T15:49:00Z"/>
                <w:lang w:val="cs-CZ"/>
              </w:rPr>
            </w:pPr>
            <w:del w:id="411" w:author="Vávra Jiří Mgr." w:date="2025-08-19T15:49:00Z">
              <w:r w:rsidRPr="009966C5" w:rsidDel="00251331">
                <w:rPr>
                  <w:lang w:val="cs-CZ"/>
                </w:rPr>
                <w:delText>Počet</w:delText>
              </w:r>
              <w:r w:rsidRPr="009966C5" w:rsidDel="00251331">
                <w:rPr>
                  <w:spacing w:val="-2"/>
                  <w:lang w:val="cs-CZ"/>
                </w:rPr>
                <w:delText xml:space="preserve"> </w:delText>
              </w:r>
              <w:r w:rsidRPr="009966C5" w:rsidDel="00251331">
                <w:rPr>
                  <w:lang w:val="cs-CZ"/>
                </w:rPr>
                <w:delText>sond u</w:delText>
              </w:r>
              <w:r w:rsidRPr="009966C5" w:rsidDel="00251331">
                <w:rPr>
                  <w:spacing w:val="-3"/>
                  <w:lang w:val="cs-CZ"/>
                </w:rPr>
                <w:delText xml:space="preserve"> </w:delText>
              </w:r>
              <w:r w:rsidRPr="009966C5" w:rsidDel="00251331">
                <w:rPr>
                  <w:lang w:val="cs-CZ"/>
                </w:rPr>
                <w:delText>objektů</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23A1EB16" w14:textId="063A7AAB" w:rsidR="00C20EEB" w:rsidRPr="009966C5" w:rsidDel="00251331" w:rsidRDefault="00C20EEB">
            <w:pPr>
              <w:spacing w:before="0" w:after="0"/>
              <w:rPr>
                <w:del w:id="412" w:author="Vávra Jiří Mgr." w:date="2025-08-19T15:49:00Z"/>
                <w:lang w:val="cs-CZ"/>
              </w:rPr>
            </w:pPr>
            <w:del w:id="413" w:author="Vávra Jiří Mgr." w:date="2025-08-19T15:49:00Z">
              <w:r w:rsidRPr="009966C5" w:rsidDel="00251331">
                <w:rPr>
                  <w:lang w:val="cs-CZ"/>
                </w:rPr>
                <w:delText xml:space="preserve"> Podle složitosti objektu min. 2 sondy na objekt</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15C46657" w14:textId="409116E8" w:rsidR="00C20EEB" w:rsidRPr="009966C5" w:rsidDel="00251331" w:rsidRDefault="00C20EEB">
            <w:pPr>
              <w:spacing w:before="0" w:after="0"/>
              <w:rPr>
                <w:del w:id="414" w:author="Vávra Jiří Mgr." w:date="2025-08-19T15:49:00Z"/>
                <w:lang w:val="cs-CZ"/>
              </w:rPr>
            </w:pPr>
            <w:del w:id="415" w:author="Vávra Jiří Mgr." w:date="2025-08-19T15:49:00Z">
              <w:r w:rsidRPr="009966C5" w:rsidDel="00251331">
                <w:rPr>
                  <w:lang w:val="cs-CZ"/>
                </w:rPr>
                <w:delText xml:space="preserve"> Podle složitosti objektu min.2-3 sondy na objekt</w:delText>
              </w:r>
            </w:del>
          </w:p>
        </w:tc>
      </w:tr>
      <w:tr w:rsidR="00C20EEB" w:rsidRPr="009966C5" w:rsidDel="00251331" w14:paraId="190BDB26" w14:textId="65AC2201" w:rsidTr="00AF2725">
        <w:trPr>
          <w:trHeight w:hRule="exact" w:val="842"/>
          <w:del w:id="416" w:author="Vávra Jiří Mgr." w:date="2025-08-19T15:49:00Z"/>
        </w:trPr>
        <w:tc>
          <w:tcPr>
            <w:tcW w:w="3261" w:type="dxa"/>
            <w:tcBorders>
              <w:top w:val="single" w:sz="5" w:space="0" w:color="000000"/>
              <w:left w:val="single" w:sz="5" w:space="0" w:color="000000"/>
              <w:bottom w:val="single" w:sz="5" w:space="0" w:color="000000"/>
              <w:right w:val="single" w:sz="5" w:space="0" w:color="000000"/>
            </w:tcBorders>
            <w:vAlign w:val="center"/>
          </w:tcPr>
          <w:p w14:paraId="752ABF9C" w14:textId="02C0F3EF" w:rsidR="00C20EEB" w:rsidRPr="009966C5" w:rsidDel="00251331" w:rsidRDefault="00C20EEB">
            <w:pPr>
              <w:spacing w:before="0" w:after="0"/>
              <w:rPr>
                <w:del w:id="417" w:author="Vávra Jiří Mgr." w:date="2025-08-19T15:49:00Z"/>
                <w:lang w:val="cs-CZ"/>
              </w:rPr>
            </w:pPr>
            <w:del w:id="418" w:author="Vávra Jiří Mgr." w:date="2025-08-19T15:49:00Z">
              <w:r w:rsidRPr="009966C5" w:rsidDel="00251331">
                <w:rPr>
                  <w:lang w:val="cs-CZ"/>
                </w:rPr>
                <w:delText>Hloubka sond u objektů</w:delText>
              </w:r>
            </w:del>
          </w:p>
        </w:tc>
        <w:tc>
          <w:tcPr>
            <w:tcW w:w="2976" w:type="dxa"/>
            <w:tcBorders>
              <w:top w:val="single" w:sz="5" w:space="0" w:color="000000"/>
              <w:left w:val="single" w:sz="5" w:space="0" w:color="000000"/>
              <w:bottom w:val="single" w:sz="5" w:space="0" w:color="000000"/>
              <w:right w:val="single" w:sz="5" w:space="0" w:color="000000"/>
            </w:tcBorders>
            <w:vAlign w:val="center"/>
          </w:tcPr>
          <w:p w14:paraId="0405B93D" w14:textId="7F093047" w:rsidR="00C20EEB" w:rsidRPr="009966C5" w:rsidDel="00251331" w:rsidRDefault="00C20EEB">
            <w:pPr>
              <w:spacing w:before="0" w:after="0"/>
              <w:rPr>
                <w:del w:id="419" w:author="Vávra Jiří Mgr." w:date="2025-08-19T15:49:00Z"/>
                <w:lang w:val="cs-CZ"/>
              </w:rPr>
            </w:pPr>
            <w:del w:id="420"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hloubky</w:delText>
              </w:r>
              <w:r w:rsidRPr="009966C5" w:rsidDel="00251331">
                <w:rPr>
                  <w:spacing w:val="1"/>
                  <w:lang w:val="cs-CZ"/>
                </w:rPr>
                <w:delText xml:space="preserve"> </w:delText>
              </w:r>
              <w:r w:rsidRPr="009966C5" w:rsidDel="00251331">
                <w:rPr>
                  <w:lang w:val="cs-CZ"/>
                </w:rPr>
                <w:delText xml:space="preserve">založení </w:delText>
              </w:r>
              <w:r w:rsidRPr="009966C5" w:rsidDel="00251331">
                <w:rPr>
                  <w:spacing w:val="-2"/>
                  <w:lang w:val="cs-CZ"/>
                </w:rPr>
                <w:delText>nebo</w:delText>
              </w:r>
              <w:r w:rsidRPr="009966C5" w:rsidDel="00251331">
                <w:rPr>
                  <w:spacing w:val="27"/>
                  <w:lang w:val="cs-CZ"/>
                </w:rPr>
                <w:delText xml:space="preserve"> </w:delText>
              </w:r>
              <w:r w:rsidRPr="009966C5" w:rsidDel="00251331">
                <w:rPr>
                  <w:lang w:val="cs-CZ"/>
                </w:rPr>
                <w:delText>úrovně</w:delText>
              </w:r>
              <w:r w:rsidRPr="009966C5" w:rsidDel="00251331">
                <w:rPr>
                  <w:spacing w:val="-2"/>
                  <w:lang w:val="cs-CZ"/>
                </w:rPr>
                <w:delText xml:space="preserve"> </w:delText>
              </w:r>
              <w:r w:rsidRPr="009966C5" w:rsidDel="00251331">
                <w:rPr>
                  <w:lang w:val="cs-CZ"/>
                </w:rPr>
                <w:delText>skalního podkladu</w:delText>
              </w:r>
            </w:del>
          </w:p>
        </w:tc>
        <w:tc>
          <w:tcPr>
            <w:tcW w:w="3119" w:type="dxa"/>
            <w:tcBorders>
              <w:top w:val="single" w:sz="5" w:space="0" w:color="000000"/>
              <w:left w:val="single" w:sz="5" w:space="0" w:color="000000"/>
              <w:bottom w:val="single" w:sz="5" w:space="0" w:color="000000"/>
              <w:right w:val="single" w:sz="5" w:space="0" w:color="000000"/>
            </w:tcBorders>
            <w:vAlign w:val="center"/>
          </w:tcPr>
          <w:p w14:paraId="6AA00C7C" w14:textId="01C46039" w:rsidR="00C20EEB" w:rsidRPr="009966C5" w:rsidDel="00251331" w:rsidRDefault="00C20EEB">
            <w:pPr>
              <w:spacing w:before="0" w:after="0"/>
              <w:rPr>
                <w:del w:id="421" w:author="Vávra Jiří Mgr." w:date="2025-08-19T15:49:00Z"/>
                <w:lang w:val="cs-CZ"/>
              </w:rPr>
            </w:pPr>
            <w:del w:id="422"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hloubky</w:delText>
              </w:r>
              <w:r w:rsidRPr="009966C5" w:rsidDel="00251331">
                <w:rPr>
                  <w:spacing w:val="1"/>
                  <w:lang w:val="cs-CZ"/>
                </w:rPr>
                <w:delText xml:space="preserve"> </w:delText>
              </w:r>
              <w:r w:rsidRPr="009966C5" w:rsidDel="00251331">
                <w:rPr>
                  <w:lang w:val="cs-CZ"/>
                </w:rPr>
                <w:delText xml:space="preserve">založení </w:delText>
              </w:r>
              <w:r w:rsidRPr="009966C5" w:rsidDel="00251331">
                <w:rPr>
                  <w:spacing w:val="-2"/>
                  <w:lang w:val="cs-CZ"/>
                </w:rPr>
                <w:delText>nebo</w:delText>
              </w:r>
              <w:r w:rsidRPr="009966C5" w:rsidDel="00251331">
                <w:rPr>
                  <w:spacing w:val="27"/>
                  <w:lang w:val="cs-CZ"/>
                </w:rPr>
                <w:delText xml:space="preserve"> </w:delText>
              </w:r>
              <w:r w:rsidRPr="009966C5" w:rsidDel="00251331">
                <w:rPr>
                  <w:lang w:val="cs-CZ"/>
                </w:rPr>
                <w:delText>úrovně</w:delText>
              </w:r>
              <w:r w:rsidRPr="009966C5" w:rsidDel="00251331">
                <w:rPr>
                  <w:spacing w:val="-2"/>
                  <w:lang w:val="cs-CZ"/>
                </w:rPr>
                <w:delText xml:space="preserve"> </w:delText>
              </w:r>
              <w:r w:rsidRPr="009966C5" w:rsidDel="00251331">
                <w:rPr>
                  <w:lang w:val="cs-CZ"/>
                </w:rPr>
                <w:delText>skalního podkladu</w:delText>
              </w:r>
            </w:del>
          </w:p>
        </w:tc>
      </w:tr>
    </w:tbl>
    <w:p w14:paraId="76E2FC12" w14:textId="24592234" w:rsidR="00C20EEB" w:rsidRPr="009966C5" w:rsidDel="00251331" w:rsidRDefault="00C20EEB">
      <w:pPr>
        <w:rPr>
          <w:del w:id="423" w:author="Vávra Jiří Mgr." w:date="2025-08-19T15:49:00Z"/>
          <w:rFonts w:eastAsia="Calibri"/>
        </w:rPr>
      </w:pPr>
      <w:del w:id="424" w:author="Vávra Jiří Mgr." w:date="2025-08-19T15:49:00Z">
        <w:r w:rsidRPr="009966C5" w:rsidDel="00251331">
          <w:rPr>
            <w:rFonts w:eastAsia="Calibri"/>
          </w:rPr>
          <w:delText>Poznámka:</w:delText>
        </w:r>
      </w:del>
    </w:p>
    <w:p w14:paraId="7CED3260" w14:textId="280A95AD" w:rsidR="00C20EEB" w:rsidRPr="009966C5" w:rsidDel="00251331" w:rsidRDefault="00C20EEB">
      <w:pPr>
        <w:rPr>
          <w:del w:id="425" w:author="Vávra Jiří Mgr." w:date="2025-08-19T15:49:00Z"/>
          <w:rFonts w:eastAsia="Calibri"/>
        </w:rPr>
      </w:pPr>
      <w:del w:id="426" w:author="Vávra Jiří Mgr." w:date="2025-08-19T15:49:00Z">
        <w:r w:rsidRPr="009966C5" w:rsidDel="00251331">
          <w:rPr>
            <w:rFonts w:eastAsia="Calibri"/>
          </w:rPr>
          <w:delText>*</w:delText>
        </w:r>
        <w:r w:rsidRPr="009966C5" w:rsidDel="00251331">
          <w:rPr>
            <w:rFonts w:eastAsia="Calibri"/>
            <w:spacing w:val="1"/>
          </w:rPr>
          <w:delText xml:space="preserve"> </w:delText>
        </w:r>
        <w:r w:rsidRPr="009966C5" w:rsidDel="00251331">
          <w:rPr>
            <w:rFonts w:eastAsia="Calibri"/>
          </w:rPr>
          <w:delText>-</w:delText>
        </w:r>
        <w:r w:rsidRPr="009966C5" w:rsidDel="00251331">
          <w:rPr>
            <w:rFonts w:eastAsia="Calibri"/>
            <w:spacing w:val="8"/>
          </w:rPr>
          <w:delText xml:space="preserve"> </w:delText>
        </w:r>
        <w:r w:rsidRPr="009966C5" w:rsidDel="00251331">
          <w:rPr>
            <w:rFonts w:eastAsia="Calibri"/>
          </w:rPr>
          <w:delText>při stanovení hloubky sondy</w:delText>
        </w:r>
        <w:r w:rsidRPr="009966C5" w:rsidDel="00251331">
          <w:rPr>
            <w:rFonts w:eastAsia="Calibri"/>
            <w:spacing w:val="1"/>
          </w:rPr>
          <w:delText xml:space="preserve"> </w:delText>
        </w:r>
        <w:r w:rsidRPr="009966C5" w:rsidDel="00251331">
          <w:rPr>
            <w:rFonts w:eastAsia="Calibri"/>
          </w:rPr>
          <w:delText>je</w:delText>
        </w:r>
        <w:r w:rsidRPr="009966C5" w:rsidDel="00251331">
          <w:rPr>
            <w:rFonts w:eastAsia="Calibri"/>
            <w:spacing w:val="-2"/>
          </w:rPr>
          <w:delText xml:space="preserve"> </w:delText>
        </w:r>
        <w:r w:rsidRPr="009966C5" w:rsidDel="00251331">
          <w:rPr>
            <w:rFonts w:eastAsia="Calibri"/>
          </w:rPr>
          <w:delText>třeba zohlednit</w:delText>
        </w:r>
        <w:r w:rsidRPr="009966C5" w:rsidDel="00251331">
          <w:rPr>
            <w:rFonts w:eastAsia="Calibri"/>
            <w:spacing w:val="1"/>
          </w:rPr>
          <w:delText xml:space="preserve"> </w:delText>
        </w:r>
        <w:r w:rsidRPr="009966C5" w:rsidDel="00251331">
          <w:rPr>
            <w:rFonts w:eastAsia="Calibri"/>
          </w:rPr>
          <w:delText>hloubku budoucího odvodňovacího</w:delText>
        </w:r>
        <w:r w:rsidRPr="009966C5" w:rsidDel="00251331">
          <w:rPr>
            <w:rFonts w:eastAsia="Calibri"/>
            <w:spacing w:val="37"/>
          </w:rPr>
          <w:delText xml:space="preserve"> </w:delText>
        </w:r>
        <w:r w:rsidRPr="009966C5" w:rsidDel="00251331">
          <w:rPr>
            <w:rFonts w:eastAsia="Calibri"/>
          </w:rPr>
          <w:delText>zařízení</w:delText>
        </w:r>
      </w:del>
    </w:p>
    <w:p w14:paraId="32B2862F" w14:textId="0D70ABFB" w:rsidR="00C20EEB" w:rsidRPr="009966C5" w:rsidDel="00251331" w:rsidRDefault="00C20EEB">
      <w:pPr>
        <w:rPr>
          <w:del w:id="427" w:author="Vávra Jiří Mgr." w:date="2025-08-19T15:49:00Z"/>
          <w:rFonts w:eastAsia="Calibri"/>
        </w:rPr>
      </w:pPr>
      <w:del w:id="428" w:author="Vávra Jiří Mgr." w:date="2025-08-19T15:49:00Z">
        <w:r w:rsidRPr="009966C5" w:rsidDel="00251331">
          <w:rPr>
            <w:rFonts w:eastAsia="Calibri"/>
          </w:rPr>
          <w:delText>**</w:delText>
        </w:r>
        <w:r w:rsidRPr="009966C5" w:rsidDel="00251331">
          <w:rPr>
            <w:rFonts w:eastAsia="Calibri"/>
            <w:spacing w:val="1"/>
          </w:rPr>
          <w:delText xml:space="preserve"> </w:delText>
        </w:r>
        <w:r w:rsidRPr="009966C5" w:rsidDel="00251331">
          <w:rPr>
            <w:rFonts w:eastAsia="Calibri"/>
          </w:rPr>
          <w:delText>- dále</w:delText>
        </w:r>
        <w:r w:rsidRPr="009966C5" w:rsidDel="00251331">
          <w:rPr>
            <w:rFonts w:eastAsia="Calibri"/>
            <w:spacing w:val="-2"/>
          </w:rPr>
          <w:delText xml:space="preserve"> </w:delText>
        </w:r>
        <w:r w:rsidRPr="009966C5" w:rsidDel="00251331">
          <w:rPr>
            <w:rFonts w:eastAsia="Calibri"/>
          </w:rPr>
          <w:delText>je</w:delText>
        </w:r>
        <w:r w:rsidRPr="009966C5" w:rsidDel="00251331">
          <w:rPr>
            <w:rFonts w:eastAsia="Calibri"/>
            <w:spacing w:val="-2"/>
          </w:rPr>
          <w:delText xml:space="preserve"> </w:delText>
        </w:r>
        <w:r w:rsidRPr="009966C5" w:rsidDel="00251331">
          <w:rPr>
            <w:rFonts w:eastAsia="Calibri"/>
          </w:rPr>
          <w:delText>třeba</w:delText>
        </w:r>
        <w:r w:rsidRPr="009966C5" w:rsidDel="00251331">
          <w:rPr>
            <w:rFonts w:eastAsia="Calibri"/>
            <w:spacing w:val="-3"/>
          </w:rPr>
          <w:delText xml:space="preserve"> </w:delText>
        </w:r>
        <w:r w:rsidRPr="009966C5" w:rsidDel="00251331">
          <w:rPr>
            <w:rFonts w:eastAsia="Calibri"/>
          </w:rPr>
          <w:delText>vzít</w:delText>
        </w:r>
        <w:r w:rsidRPr="009966C5" w:rsidDel="00251331">
          <w:rPr>
            <w:rFonts w:eastAsia="Calibri"/>
            <w:spacing w:val="-2"/>
          </w:rPr>
          <w:delText xml:space="preserve"> </w:delText>
        </w:r>
        <w:r w:rsidRPr="009966C5" w:rsidDel="00251331">
          <w:rPr>
            <w:rFonts w:eastAsia="Calibri"/>
          </w:rPr>
          <w:delText>v</w:delText>
        </w:r>
        <w:r w:rsidRPr="009966C5" w:rsidDel="00251331">
          <w:rPr>
            <w:rFonts w:eastAsia="Calibri"/>
            <w:spacing w:val="2"/>
          </w:rPr>
          <w:delText xml:space="preserve"> </w:delText>
        </w:r>
        <w:r w:rsidRPr="009966C5" w:rsidDel="00251331">
          <w:rPr>
            <w:rFonts w:eastAsia="Calibri"/>
            <w:spacing w:val="-2"/>
          </w:rPr>
          <w:delText>úvahu</w:delText>
        </w:r>
        <w:r w:rsidRPr="009966C5" w:rsidDel="00251331">
          <w:rPr>
            <w:rFonts w:eastAsia="Calibri"/>
          </w:rPr>
          <w:delText xml:space="preserve"> únosnost</w:delText>
        </w:r>
        <w:r w:rsidRPr="009966C5" w:rsidDel="00251331">
          <w:rPr>
            <w:rFonts w:eastAsia="Calibri"/>
            <w:spacing w:val="-2"/>
          </w:rPr>
          <w:delText xml:space="preserve"> </w:delText>
        </w:r>
        <w:r w:rsidRPr="009966C5" w:rsidDel="00251331">
          <w:rPr>
            <w:rFonts w:eastAsia="Calibri"/>
          </w:rPr>
          <w:delText>a stlačitelnost</w:delText>
        </w:r>
        <w:r w:rsidRPr="009966C5" w:rsidDel="00251331">
          <w:rPr>
            <w:rFonts w:eastAsia="Calibri"/>
            <w:spacing w:val="-4"/>
          </w:rPr>
          <w:delText xml:space="preserve"> </w:delText>
        </w:r>
        <w:r w:rsidRPr="009966C5" w:rsidDel="00251331">
          <w:rPr>
            <w:rFonts w:eastAsia="Calibri"/>
          </w:rPr>
          <w:delText>zemin</w:delText>
        </w:r>
        <w:r w:rsidRPr="009966C5" w:rsidDel="00251331">
          <w:rPr>
            <w:rFonts w:eastAsia="Calibri"/>
            <w:spacing w:val="-3"/>
          </w:rPr>
          <w:delText xml:space="preserve"> </w:delText>
        </w:r>
        <w:r w:rsidRPr="009966C5" w:rsidDel="00251331">
          <w:rPr>
            <w:rFonts w:eastAsia="Calibri"/>
          </w:rPr>
          <w:delText>v</w:delText>
        </w:r>
        <w:r w:rsidRPr="009966C5" w:rsidDel="00251331">
          <w:rPr>
            <w:rFonts w:eastAsia="Calibri"/>
            <w:spacing w:val="2"/>
          </w:rPr>
          <w:delText xml:space="preserve"> </w:delText>
        </w:r>
        <w:r w:rsidRPr="009966C5" w:rsidDel="00251331">
          <w:rPr>
            <w:rFonts w:eastAsia="Calibri"/>
          </w:rPr>
          <w:delText>podloží násypu</w:delText>
        </w:r>
      </w:del>
    </w:p>
    <w:p w14:paraId="05D295EA" w14:textId="462D6A9E" w:rsidR="00C20EEB" w:rsidRPr="009966C5" w:rsidDel="00251331" w:rsidRDefault="00C20EEB">
      <w:pPr>
        <w:spacing w:before="0" w:after="0" w:line="240" w:lineRule="auto"/>
        <w:contextualSpacing w:val="0"/>
        <w:jc w:val="left"/>
        <w:rPr>
          <w:del w:id="429" w:author="Vávra Jiří Mgr." w:date="2025-08-19T15:49:00Z"/>
          <w:rFonts w:eastAsia="Calibri"/>
        </w:rPr>
      </w:pPr>
      <w:del w:id="430" w:author="Vávra Jiří Mgr." w:date="2025-08-19T15:49:00Z">
        <w:r w:rsidRPr="009966C5" w:rsidDel="00251331">
          <w:rPr>
            <w:rFonts w:eastAsia="Calibri"/>
          </w:rPr>
          <w:br w:type="page"/>
        </w:r>
      </w:del>
    </w:p>
    <w:p w14:paraId="7ACDE781" w14:textId="194106FE" w:rsidR="00C20EEB" w:rsidRPr="009966C5" w:rsidDel="00251331" w:rsidRDefault="00C20EEB">
      <w:pPr>
        <w:pStyle w:val="Odstavecseseznamem"/>
        <w:widowControl/>
        <w:numPr>
          <w:ilvl w:val="0"/>
          <w:numId w:val="33"/>
        </w:numPr>
        <w:suppressAutoHyphens w:val="0"/>
        <w:ind w:left="0"/>
        <w:rPr>
          <w:del w:id="431" w:author="Vávra Jiří Mgr." w:date="2025-08-19T15:49:00Z"/>
          <w:b/>
          <w:bCs/>
        </w:rPr>
        <w:pPrChange w:id="432" w:author="Vávra Jiří Mgr." w:date="2025-08-19T15:49:00Z">
          <w:pPr>
            <w:pStyle w:val="Odstavecseseznamem"/>
            <w:widowControl/>
            <w:numPr>
              <w:numId w:val="33"/>
            </w:numPr>
            <w:suppressAutoHyphens w:val="0"/>
            <w:ind w:hanging="360"/>
          </w:pPr>
        </w:pPrChange>
      </w:pPr>
      <w:del w:id="433" w:author="Vávra Jiří Mgr." w:date="2025-08-19T15:49:00Z">
        <w:r w:rsidRPr="009966C5" w:rsidDel="00251331">
          <w:rPr>
            <w:rFonts w:eastAsia="Times New Roman"/>
            <w:b/>
            <w:bCs/>
          </w:rPr>
          <w:lastRenderedPageBreak/>
          <w:delText>Požadavky na terénní měření a laboratorní zkoušky</w:delText>
        </w:r>
      </w:del>
    </w:p>
    <w:p w14:paraId="4837343A" w14:textId="6AF80639" w:rsidR="00C20EEB" w:rsidRPr="009966C5" w:rsidDel="00251331" w:rsidRDefault="00C20EEB">
      <w:pPr>
        <w:rPr>
          <w:del w:id="434" w:author="Vávra Jiří Mgr." w:date="2025-08-19T15:49:00Z"/>
          <w:rFonts w:eastAsia="Calibri"/>
        </w:rPr>
      </w:pPr>
      <w:del w:id="435" w:author="Vávra Jiří Mgr." w:date="2025-08-19T15:49:00Z">
        <w:r w:rsidRPr="009966C5" w:rsidDel="00251331">
          <w:rPr>
            <w:rFonts w:eastAsia="Calibri"/>
          </w:rPr>
          <w:delText>Výsledky</w:delText>
        </w:r>
        <w:r w:rsidRPr="009966C5" w:rsidDel="00251331">
          <w:rPr>
            <w:rFonts w:eastAsia="Calibri"/>
            <w:spacing w:val="29"/>
          </w:rPr>
          <w:delText xml:space="preserve"> </w:delText>
        </w:r>
        <w:r w:rsidRPr="009966C5" w:rsidDel="00251331">
          <w:rPr>
            <w:rFonts w:eastAsia="Calibri"/>
            <w:u w:val="single"/>
          </w:rPr>
          <w:delText>předcházejících</w:delText>
        </w:r>
        <w:r w:rsidRPr="009966C5" w:rsidDel="00251331">
          <w:rPr>
            <w:rFonts w:eastAsia="Calibri"/>
            <w:spacing w:val="29"/>
            <w:u w:val="single"/>
          </w:rPr>
          <w:delText xml:space="preserve"> </w:delText>
        </w:r>
        <w:r w:rsidRPr="009966C5" w:rsidDel="00251331">
          <w:rPr>
            <w:rFonts w:eastAsia="Calibri"/>
            <w:u w:val="single"/>
          </w:rPr>
          <w:delText>etap</w:delText>
        </w:r>
        <w:r w:rsidRPr="009966C5" w:rsidDel="00251331">
          <w:rPr>
            <w:rFonts w:eastAsia="Calibri"/>
            <w:spacing w:val="29"/>
            <w:u w:val="single"/>
          </w:rPr>
          <w:delText xml:space="preserve"> </w:delText>
        </w:r>
        <w:r w:rsidRPr="009966C5" w:rsidDel="00251331">
          <w:rPr>
            <w:rFonts w:eastAsia="Calibri"/>
            <w:u w:val="single"/>
          </w:rPr>
          <w:delText>průzkumu</w:delText>
        </w:r>
        <w:r w:rsidRPr="009966C5" w:rsidDel="00251331">
          <w:rPr>
            <w:rFonts w:eastAsia="Calibri"/>
            <w:spacing w:val="28"/>
          </w:rPr>
          <w:delText xml:space="preserve"> </w:delText>
        </w:r>
        <w:r w:rsidRPr="009966C5" w:rsidDel="00251331">
          <w:rPr>
            <w:rFonts w:eastAsia="Calibri"/>
          </w:rPr>
          <w:delText>doplnit</w:delText>
        </w:r>
        <w:r w:rsidRPr="009966C5" w:rsidDel="00251331">
          <w:rPr>
            <w:rFonts w:eastAsia="Calibri"/>
            <w:spacing w:val="30"/>
          </w:rPr>
          <w:delText xml:space="preserve"> </w:delText>
        </w:r>
        <w:r w:rsidRPr="009966C5" w:rsidDel="00251331">
          <w:rPr>
            <w:rFonts w:eastAsia="Calibri"/>
          </w:rPr>
          <w:delText>dynamickými</w:delText>
        </w:r>
        <w:r w:rsidRPr="009966C5" w:rsidDel="00251331">
          <w:rPr>
            <w:rFonts w:eastAsia="Calibri"/>
            <w:spacing w:val="29"/>
          </w:rPr>
          <w:delText xml:space="preserve"> </w:delText>
        </w:r>
        <w:r w:rsidRPr="009966C5" w:rsidDel="00251331">
          <w:rPr>
            <w:rFonts w:eastAsia="Calibri"/>
          </w:rPr>
          <w:delText>a</w:delText>
        </w:r>
        <w:r w:rsidRPr="009966C5" w:rsidDel="00251331">
          <w:rPr>
            <w:rFonts w:eastAsia="Calibri"/>
            <w:spacing w:val="29"/>
          </w:rPr>
          <w:delText xml:space="preserve"> </w:delText>
        </w:r>
        <w:r w:rsidRPr="009966C5" w:rsidDel="00251331">
          <w:rPr>
            <w:rFonts w:eastAsia="Calibri"/>
          </w:rPr>
          <w:delText>statickými</w:delText>
        </w:r>
        <w:r w:rsidRPr="009966C5" w:rsidDel="00251331">
          <w:rPr>
            <w:rFonts w:eastAsia="Calibri"/>
            <w:spacing w:val="28"/>
          </w:rPr>
          <w:delText xml:space="preserve"> </w:delText>
        </w:r>
        <w:r w:rsidRPr="009966C5" w:rsidDel="00251331">
          <w:rPr>
            <w:rFonts w:eastAsia="Calibri"/>
          </w:rPr>
          <w:delText>penetracemi</w:delText>
        </w:r>
        <w:r w:rsidRPr="009966C5" w:rsidDel="00251331">
          <w:rPr>
            <w:rFonts w:eastAsia="Calibri"/>
            <w:spacing w:val="29"/>
          </w:rPr>
          <w:delText xml:space="preserve"> </w:delText>
        </w:r>
        <w:r w:rsidRPr="009966C5" w:rsidDel="00251331">
          <w:rPr>
            <w:rFonts w:eastAsia="Calibri"/>
          </w:rPr>
          <w:delText>za</w:delText>
        </w:r>
        <w:r w:rsidR="00F107B5" w:rsidDel="00251331">
          <w:rPr>
            <w:rFonts w:eastAsia="Calibri"/>
            <w:spacing w:val="63"/>
          </w:rPr>
          <w:delText> </w:delText>
        </w:r>
        <w:r w:rsidRPr="009966C5" w:rsidDel="00251331">
          <w:rPr>
            <w:rFonts w:eastAsia="Calibri"/>
          </w:rPr>
          <w:delText>účelem</w:delText>
        </w:r>
        <w:r w:rsidRPr="009966C5" w:rsidDel="00251331">
          <w:rPr>
            <w:rFonts w:eastAsia="Calibri"/>
            <w:spacing w:val="23"/>
          </w:rPr>
          <w:delText xml:space="preserve"> </w:delText>
        </w:r>
        <w:r w:rsidRPr="009966C5" w:rsidDel="00251331">
          <w:rPr>
            <w:rFonts w:eastAsia="Calibri"/>
          </w:rPr>
          <w:delText>upřesnění</w:delText>
        </w:r>
        <w:r w:rsidRPr="009966C5" w:rsidDel="00251331">
          <w:rPr>
            <w:rFonts w:eastAsia="Calibri"/>
            <w:spacing w:val="22"/>
          </w:rPr>
          <w:delText xml:space="preserve"> </w:delText>
        </w:r>
        <w:r w:rsidRPr="009966C5" w:rsidDel="00251331">
          <w:rPr>
            <w:rFonts w:eastAsia="Calibri"/>
          </w:rPr>
          <w:delText>geotechnických</w:delText>
        </w:r>
        <w:r w:rsidRPr="009966C5" w:rsidDel="00251331">
          <w:rPr>
            <w:rFonts w:eastAsia="Calibri"/>
            <w:spacing w:val="21"/>
          </w:rPr>
          <w:delText xml:space="preserve"> </w:delText>
        </w:r>
        <w:r w:rsidRPr="009966C5" w:rsidDel="00251331">
          <w:rPr>
            <w:rFonts w:eastAsia="Calibri"/>
          </w:rPr>
          <w:delText>vlastností</w:delText>
        </w:r>
        <w:r w:rsidRPr="009966C5" w:rsidDel="00251331">
          <w:rPr>
            <w:rFonts w:eastAsia="Calibri"/>
            <w:spacing w:val="22"/>
          </w:rPr>
          <w:delText xml:space="preserve"> </w:delText>
        </w:r>
        <w:r w:rsidRPr="009966C5" w:rsidDel="00251331">
          <w:rPr>
            <w:rFonts w:eastAsia="Calibri"/>
          </w:rPr>
          <w:delText>zemin</w:delText>
        </w:r>
        <w:r w:rsidRPr="009966C5" w:rsidDel="00251331">
          <w:rPr>
            <w:rFonts w:eastAsia="Calibri"/>
            <w:spacing w:val="21"/>
          </w:rPr>
          <w:delText xml:space="preserve"> </w:delText>
        </w:r>
        <w:r w:rsidRPr="009966C5" w:rsidDel="00251331">
          <w:rPr>
            <w:rFonts w:eastAsia="Calibri"/>
          </w:rPr>
          <w:delText>budoucího</w:delText>
        </w:r>
        <w:r w:rsidRPr="009966C5" w:rsidDel="00251331">
          <w:rPr>
            <w:rFonts w:eastAsia="Calibri"/>
            <w:spacing w:val="23"/>
          </w:rPr>
          <w:delText xml:space="preserve"> </w:delText>
        </w:r>
        <w:r w:rsidRPr="009966C5" w:rsidDel="00251331">
          <w:rPr>
            <w:rFonts w:eastAsia="Calibri"/>
          </w:rPr>
          <w:delText>zemního</w:delText>
        </w:r>
        <w:r w:rsidRPr="009966C5" w:rsidDel="00251331">
          <w:rPr>
            <w:rFonts w:eastAsia="Calibri"/>
            <w:spacing w:val="23"/>
          </w:rPr>
          <w:delText xml:space="preserve"> </w:delText>
        </w:r>
        <w:r w:rsidRPr="009966C5" w:rsidDel="00251331">
          <w:rPr>
            <w:rFonts w:eastAsia="Calibri"/>
          </w:rPr>
          <w:delText>tělesa</w:delText>
        </w:r>
        <w:r w:rsidRPr="009966C5" w:rsidDel="00251331">
          <w:rPr>
            <w:rFonts w:eastAsia="Calibri"/>
            <w:spacing w:val="19"/>
          </w:rPr>
          <w:delText xml:space="preserve"> </w:delText>
        </w:r>
        <w:r w:rsidRPr="009966C5" w:rsidDel="00251331">
          <w:rPr>
            <w:rFonts w:eastAsia="Calibri"/>
          </w:rPr>
          <w:delText>případně</w:delText>
        </w:r>
        <w:r w:rsidRPr="009966C5" w:rsidDel="00251331">
          <w:rPr>
            <w:rFonts w:eastAsia="Calibri"/>
            <w:spacing w:val="22"/>
          </w:rPr>
          <w:delText xml:space="preserve"> </w:delText>
        </w:r>
        <w:r w:rsidRPr="009966C5" w:rsidDel="00251331">
          <w:rPr>
            <w:rFonts w:eastAsia="Calibri"/>
          </w:rPr>
          <w:delText>pro</w:delText>
        </w:r>
        <w:r w:rsidR="00F107B5" w:rsidDel="00251331">
          <w:rPr>
            <w:rFonts w:eastAsia="Calibri"/>
            <w:spacing w:val="57"/>
          </w:rPr>
          <w:delText> </w:delText>
        </w:r>
        <w:r w:rsidRPr="009966C5" w:rsidDel="00251331">
          <w:rPr>
            <w:rFonts w:eastAsia="Calibri"/>
          </w:rPr>
          <w:delText>místa</w:delText>
        </w:r>
        <w:r w:rsidRPr="009966C5" w:rsidDel="00251331">
          <w:rPr>
            <w:rFonts w:eastAsia="Calibri"/>
            <w:spacing w:val="-3"/>
          </w:rPr>
          <w:delText xml:space="preserve"> </w:delText>
        </w:r>
        <w:r w:rsidRPr="009966C5" w:rsidDel="00251331">
          <w:rPr>
            <w:rFonts w:eastAsia="Calibri"/>
          </w:rPr>
          <w:delText>nepřístupná vrtným</w:delText>
        </w:r>
        <w:r w:rsidRPr="009966C5" w:rsidDel="00251331">
          <w:rPr>
            <w:rFonts w:eastAsia="Calibri"/>
            <w:spacing w:val="1"/>
          </w:rPr>
          <w:delText xml:space="preserve"> </w:delText>
        </w:r>
        <w:r w:rsidRPr="009966C5" w:rsidDel="00251331">
          <w:rPr>
            <w:rFonts w:eastAsia="Calibri"/>
          </w:rPr>
          <w:delText>soupravám</w:delText>
        </w:r>
        <w:r w:rsidR="004B6247" w:rsidDel="00251331">
          <w:rPr>
            <w:rFonts w:eastAsia="Calibri"/>
          </w:rPr>
          <w:delText>.</w:delText>
        </w:r>
      </w:del>
    </w:p>
    <w:p w14:paraId="08DB725C" w14:textId="27134D54" w:rsidR="00C20EEB" w:rsidRPr="009966C5" w:rsidDel="00251331" w:rsidRDefault="00C20EEB">
      <w:pPr>
        <w:rPr>
          <w:del w:id="436" w:author="Vávra Jiří Mgr." w:date="2025-08-19T15:49:00Z"/>
          <w:rFonts w:eastAsia="Calibri"/>
        </w:rPr>
      </w:pPr>
      <w:del w:id="437" w:author="Vávra Jiří Mgr." w:date="2025-08-19T15:49:00Z">
        <w:r w:rsidRPr="009966C5" w:rsidDel="00251331">
          <w:rPr>
            <w:rFonts w:eastAsia="Calibri"/>
          </w:rPr>
          <w:delText>Laboratorní</w:delText>
        </w:r>
        <w:r w:rsidRPr="009966C5" w:rsidDel="00251331">
          <w:rPr>
            <w:rFonts w:eastAsia="Calibri"/>
            <w:spacing w:val="24"/>
          </w:rPr>
          <w:delText xml:space="preserve"> </w:delText>
        </w:r>
        <w:r w:rsidRPr="009966C5" w:rsidDel="00251331">
          <w:rPr>
            <w:rFonts w:eastAsia="Calibri"/>
          </w:rPr>
          <w:delText>zkoušky</w:delText>
        </w:r>
        <w:r w:rsidRPr="009966C5" w:rsidDel="00251331">
          <w:rPr>
            <w:rFonts w:eastAsia="Calibri"/>
            <w:spacing w:val="24"/>
          </w:rPr>
          <w:delText xml:space="preserve"> </w:delText>
        </w:r>
        <w:r w:rsidRPr="009966C5" w:rsidDel="00251331">
          <w:rPr>
            <w:rFonts w:eastAsia="Calibri"/>
          </w:rPr>
          <w:delText>zemin,</w:delText>
        </w:r>
        <w:r w:rsidRPr="009966C5" w:rsidDel="00251331">
          <w:rPr>
            <w:rFonts w:eastAsia="Calibri"/>
            <w:spacing w:val="24"/>
          </w:rPr>
          <w:delText xml:space="preserve"> </w:delText>
        </w:r>
        <w:r w:rsidRPr="009966C5" w:rsidDel="00251331">
          <w:rPr>
            <w:rFonts w:eastAsia="Calibri"/>
          </w:rPr>
          <w:delText>skalních</w:delText>
        </w:r>
        <w:r w:rsidRPr="009966C5" w:rsidDel="00251331">
          <w:rPr>
            <w:rFonts w:eastAsia="Calibri"/>
            <w:spacing w:val="24"/>
          </w:rPr>
          <w:delText xml:space="preserve"> </w:delText>
        </w:r>
        <w:r w:rsidRPr="009966C5" w:rsidDel="00251331">
          <w:rPr>
            <w:rFonts w:eastAsia="Calibri"/>
          </w:rPr>
          <w:delText>a</w:delText>
        </w:r>
        <w:r w:rsidRPr="009966C5" w:rsidDel="00251331">
          <w:rPr>
            <w:rFonts w:eastAsia="Calibri"/>
            <w:spacing w:val="24"/>
          </w:rPr>
          <w:delText xml:space="preserve"> </w:delText>
        </w:r>
        <w:r w:rsidRPr="009966C5" w:rsidDel="00251331">
          <w:rPr>
            <w:rFonts w:eastAsia="Calibri"/>
          </w:rPr>
          <w:delText>poloskalních</w:delText>
        </w:r>
        <w:r w:rsidRPr="009966C5" w:rsidDel="00251331">
          <w:rPr>
            <w:rFonts w:eastAsia="Calibri"/>
            <w:spacing w:val="24"/>
          </w:rPr>
          <w:delText xml:space="preserve"> </w:delText>
        </w:r>
        <w:r w:rsidRPr="009966C5" w:rsidDel="00251331">
          <w:rPr>
            <w:rFonts w:eastAsia="Calibri"/>
          </w:rPr>
          <w:delText>hornin</w:delText>
        </w:r>
        <w:r w:rsidRPr="009966C5" w:rsidDel="00251331">
          <w:rPr>
            <w:rFonts w:eastAsia="Calibri"/>
            <w:spacing w:val="24"/>
          </w:rPr>
          <w:delText xml:space="preserve"> </w:delText>
        </w:r>
        <w:r w:rsidRPr="009966C5" w:rsidDel="00251331">
          <w:rPr>
            <w:rFonts w:eastAsia="Calibri"/>
          </w:rPr>
          <w:delText>se</w:delText>
        </w:r>
        <w:r w:rsidRPr="009966C5" w:rsidDel="00251331">
          <w:rPr>
            <w:rFonts w:eastAsia="Calibri"/>
            <w:spacing w:val="25"/>
          </w:rPr>
          <w:delText xml:space="preserve"> </w:delText>
        </w:r>
        <w:r w:rsidRPr="009966C5" w:rsidDel="00251331">
          <w:rPr>
            <w:rFonts w:eastAsia="Calibri"/>
          </w:rPr>
          <w:delText>provádí</w:delText>
        </w:r>
        <w:r w:rsidRPr="009966C5" w:rsidDel="00251331">
          <w:rPr>
            <w:rFonts w:eastAsia="Calibri"/>
            <w:spacing w:val="24"/>
          </w:rPr>
          <w:delText xml:space="preserve"> </w:delText>
        </w:r>
        <w:r w:rsidRPr="009966C5" w:rsidDel="00251331">
          <w:rPr>
            <w:rFonts w:eastAsia="Calibri"/>
          </w:rPr>
          <w:delText>v</w:delText>
        </w:r>
        <w:r w:rsidRPr="009966C5" w:rsidDel="00251331">
          <w:rPr>
            <w:rFonts w:eastAsia="Calibri"/>
            <w:spacing w:val="1"/>
          </w:rPr>
          <w:delText> </w:delText>
        </w:r>
        <w:r w:rsidRPr="009966C5" w:rsidDel="00251331">
          <w:rPr>
            <w:rFonts w:eastAsia="Calibri"/>
          </w:rPr>
          <w:delText>rozšířeném</w:delText>
        </w:r>
        <w:r w:rsidRPr="009966C5" w:rsidDel="00251331">
          <w:rPr>
            <w:rFonts w:eastAsia="Calibri"/>
            <w:spacing w:val="26"/>
          </w:rPr>
          <w:delText xml:space="preserve"> </w:delText>
        </w:r>
        <w:r w:rsidRPr="009966C5" w:rsidDel="00251331">
          <w:rPr>
            <w:rFonts w:eastAsia="Calibri"/>
          </w:rPr>
          <w:delText>rozsahu</w:delText>
        </w:r>
        <w:r w:rsidRPr="009966C5" w:rsidDel="00251331">
          <w:rPr>
            <w:rFonts w:eastAsia="Calibri"/>
            <w:spacing w:val="65"/>
          </w:rPr>
          <w:delText xml:space="preserve"> </w:delText>
        </w:r>
        <w:r w:rsidRPr="009966C5" w:rsidDel="00251331">
          <w:rPr>
            <w:rFonts w:eastAsia="Calibri"/>
          </w:rPr>
          <w:delText>než</w:delText>
        </w:r>
        <w:r w:rsidRPr="009966C5" w:rsidDel="00251331">
          <w:rPr>
            <w:rFonts w:eastAsia="Calibri"/>
            <w:spacing w:val="30"/>
          </w:rPr>
          <w:delText xml:space="preserve"> </w:delText>
        </w:r>
        <w:r w:rsidRPr="009966C5" w:rsidDel="00251331">
          <w:rPr>
            <w:rFonts w:eastAsia="Calibri"/>
          </w:rPr>
          <w:delText>u</w:delText>
        </w:r>
        <w:r w:rsidRPr="009966C5" w:rsidDel="00251331">
          <w:rPr>
            <w:rFonts w:eastAsia="Calibri"/>
            <w:spacing w:val="31"/>
          </w:rPr>
          <w:delText xml:space="preserve"> </w:delText>
        </w:r>
        <w:r w:rsidRPr="009966C5" w:rsidDel="00251331">
          <w:rPr>
            <w:rFonts w:eastAsia="Calibri"/>
          </w:rPr>
          <w:delText>předcházejících</w:delText>
        </w:r>
        <w:r w:rsidRPr="009966C5" w:rsidDel="00251331">
          <w:rPr>
            <w:rFonts w:eastAsia="Calibri"/>
            <w:spacing w:val="31"/>
          </w:rPr>
          <w:delText xml:space="preserve"> </w:delText>
        </w:r>
        <w:r w:rsidRPr="009966C5" w:rsidDel="00251331">
          <w:rPr>
            <w:rFonts w:eastAsia="Calibri"/>
          </w:rPr>
          <w:delText>etap</w:delText>
        </w:r>
        <w:r w:rsidRPr="009966C5" w:rsidDel="00251331">
          <w:rPr>
            <w:rFonts w:eastAsia="Calibri"/>
            <w:spacing w:val="30"/>
          </w:rPr>
          <w:delText xml:space="preserve"> </w:delText>
        </w:r>
        <w:r w:rsidRPr="009966C5" w:rsidDel="00251331">
          <w:rPr>
            <w:rFonts w:eastAsia="Calibri"/>
          </w:rPr>
          <w:delText>průzkumu</w:delText>
        </w:r>
        <w:r w:rsidRPr="009966C5" w:rsidDel="00251331">
          <w:rPr>
            <w:rFonts w:eastAsia="Calibri"/>
            <w:spacing w:val="31"/>
          </w:rPr>
          <w:delText xml:space="preserve"> </w:delText>
        </w:r>
        <w:r w:rsidRPr="009966C5" w:rsidDel="00251331">
          <w:rPr>
            <w:rFonts w:eastAsia="Calibri"/>
          </w:rPr>
          <w:delText>a</w:delText>
        </w:r>
        <w:r w:rsidRPr="009966C5" w:rsidDel="00251331">
          <w:rPr>
            <w:rFonts w:eastAsia="Calibri"/>
            <w:spacing w:val="32"/>
          </w:rPr>
          <w:delText xml:space="preserve"> </w:delText>
        </w:r>
        <w:r w:rsidRPr="009966C5" w:rsidDel="00251331">
          <w:rPr>
            <w:rFonts w:eastAsia="Calibri"/>
          </w:rPr>
          <w:delText>to</w:delText>
        </w:r>
        <w:r w:rsidRPr="009966C5" w:rsidDel="00251331">
          <w:rPr>
            <w:rFonts w:eastAsia="Calibri"/>
            <w:spacing w:val="33"/>
          </w:rPr>
          <w:delText xml:space="preserve"> </w:delText>
        </w:r>
        <w:r w:rsidRPr="009966C5" w:rsidDel="00251331">
          <w:rPr>
            <w:rFonts w:eastAsia="Calibri"/>
          </w:rPr>
          <w:delText>pro</w:delText>
        </w:r>
        <w:r w:rsidRPr="009966C5" w:rsidDel="00251331">
          <w:rPr>
            <w:rFonts w:eastAsia="Calibri"/>
            <w:spacing w:val="32"/>
          </w:rPr>
          <w:delText xml:space="preserve"> </w:delText>
        </w:r>
        <w:r w:rsidRPr="009966C5" w:rsidDel="00251331">
          <w:rPr>
            <w:rFonts w:eastAsia="Calibri"/>
          </w:rPr>
          <w:delText>stanovení</w:delText>
        </w:r>
        <w:r w:rsidRPr="009966C5" w:rsidDel="00251331">
          <w:rPr>
            <w:rFonts w:eastAsia="Calibri"/>
            <w:spacing w:val="32"/>
          </w:rPr>
          <w:delText xml:space="preserve"> </w:delText>
        </w:r>
        <w:r w:rsidRPr="009966C5" w:rsidDel="00251331">
          <w:rPr>
            <w:rFonts w:eastAsia="Calibri"/>
          </w:rPr>
          <w:delText>popisných</w:delText>
        </w:r>
        <w:r w:rsidRPr="009966C5" w:rsidDel="00251331">
          <w:rPr>
            <w:rFonts w:eastAsia="Calibri"/>
            <w:spacing w:val="31"/>
          </w:rPr>
          <w:delText xml:space="preserve"> </w:delText>
        </w:r>
        <w:r w:rsidRPr="009966C5" w:rsidDel="00251331">
          <w:rPr>
            <w:rFonts w:eastAsia="Calibri"/>
          </w:rPr>
          <w:delText>vlastností</w:delText>
        </w:r>
        <w:r w:rsidRPr="009966C5" w:rsidDel="00251331">
          <w:rPr>
            <w:rFonts w:eastAsia="Calibri"/>
            <w:spacing w:val="28"/>
          </w:rPr>
          <w:delText xml:space="preserve"> </w:delText>
        </w:r>
        <w:r w:rsidRPr="009966C5" w:rsidDel="00251331">
          <w:rPr>
            <w:rFonts w:eastAsia="Calibri"/>
          </w:rPr>
          <w:delText>jednotlivých</w:delText>
        </w:r>
        <w:r w:rsidRPr="009966C5" w:rsidDel="00251331">
          <w:rPr>
            <w:rFonts w:eastAsia="Calibri"/>
            <w:spacing w:val="67"/>
          </w:rPr>
          <w:delText xml:space="preserve"> </w:delText>
        </w:r>
        <w:r w:rsidRPr="009966C5" w:rsidDel="00251331">
          <w:rPr>
            <w:rFonts w:eastAsia="Calibri"/>
          </w:rPr>
          <w:delText>typů</w:delText>
        </w:r>
        <w:r w:rsidRPr="009966C5" w:rsidDel="00251331">
          <w:rPr>
            <w:rFonts w:eastAsia="Calibri"/>
            <w:spacing w:val="4"/>
          </w:rPr>
          <w:delText xml:space="preserve"> </w:delText>
        </w:r>
        <w:r w:rsidRPr="009966C5" w:rsidDel="00251331">
          <w:rPr>
            <w:rFonts w:eastAsia="Calibri"/>
          </w:rPr>
          <w:delText>zemin</w:delText>
        </w:r>
        <w:r w:rsidRPr="009966C5" w:rsidDel="00251331">
          <w:rPr>
            <w:rFonts w:eastAsia="Calibri"/>
            <w:spacing w:val="4"/>
          </w:rPr>
          <w:delText xml:space="preserve"> </w:delText>
        </w:r>
        <w:r w:rsidRPr="009966C5" w:rsidDel="00251331">
          <w:rPr>
            <w:rFonts w:eastAsia="Calibri"/>
          </w:rPr>
          <w:delText>a</w:delText>
        </w:r>
        <w:r w:rsidRPr="009966C5" w:rsidDel="00251331">
          <w:rPr>
            <w:rFonts w:eastAsia="Calibri"/>
            <w:spacing w:val="2"/>
          </w:rPr>
          <w:delText xml:space="preserve"> </w:delText>
        </w:r>
        <w:r w:rsidRPr="009966C5" w:rsidDel="00251331">
          <w:rPr>
            <w:rFonts w:eastAsia="Calibri"/>
          </w:rPr>
          <w:delText>k</w:delText>
        </w:r>
        <w:r w:rsidRPr="009966C5" w:rsidDel="00251331">
          <w:rPr>
            <w:rFonts w:eastAsia="Calibri"/>
            <w:spacing w:val="1"/>
          </w:rPr>
          <w:delText xml:space="preserve"> </w:delText>
        </w:r>
        <w:r w:rsidRPr="009966C5" w:rsidDel="00251331">
          <w:rPr>
            <w:rFonts w:eastAsia="Calibri"/>
          </w:rPr>
          <w:delText>jejich</w:delText>
        </w:r>
        <w:r w:rsidRPr="009966C5" w:rsidDel="00251331">
          <w:rPr>
            <w:rFonts w:eastAsia="Calibri"/>
            <w:spacing w:val="4"/>
          </w:rPr>
          <w:delText xml:space="preserve"> </w:delText>
        </w:r>
        <w:r w:rsidRPr="009966C5" w:rsidDel="00251331">
          <w:rPr>
            <w:rFonts w:eastAsia="Calibri"/>
            <w:spacing w:val="-2"/>
          </w:rPr>
          <w:delText>zařazení</w:delText>
        </w:r>
        <w:r w:rsidRPr="009966C5" w:rsidDel="00251331">
          <w:rPr>
            <w:rFonts w:eastAsia="Calibri"/>
            <w:spacing w:val="5"/>
          </w:rPr>
          <w:delText xml:space="preserve"> </w:delText>
        </w:r>
        <w:r w:rsidRPr="009966C5" w:rsidDel="00251331">
          <w:rPr>
            <w:rFonts w:eastAsia="Calibri"/>
          </w:rPr>
          <w:delText>do</w:delText>
        </w:r>
        <w:r w:rsidRPr="009966C5" w:rsidDel="00251331">
          <w:rPr>
            <w:rFonts w:eastAsia="Calibri"/>
            <w:spacing w:val="4"/>
          </w:rPr>
          <w:delText xml:space="preserve"> </w:delText>
        </w:r>
        <w:r w:rsidRPr="009966C5" w:rsidDel="00251331">
          <w:rPr>
            <w:rFonts w:eastAsia="Calibri"/>
          </w:rPr>
          <w:delText>klasifikačních</w:delText>
        </w:r>
        <w:r w:rsidRPr="009966C5" w:rsidDel="00251331">
          <w:rPr>
            <w:rFonts w:eastAsia="Calibri"/>
            <w:spacing w:val="5"/>
          </w:rPr>
          <w:delText xml:space="preserve"> </w:delText>
        </w:r>
        <w:r w:rsidRPr="009966C5" w:rsidDel="00251331">
          <w:rPr>
            <w:rFonts w:eastAsia="Calibri"/>
          </w:rPr>
          <w:delText>systémů</w:delText>
        </w:r>
        <w:r w:rsidRPr="009966C5" w:rsidDel="00251331">
          <w:rPr>
            <w:rFonts w:eastAsia="Calibri"/>
            <w:spacing w:val="4"/>
          </w:rPr>
          <w:delText xml:space="preserve"> </w:delText>
        </w:r>
        <w:r w:rsidRPr="009966C5" w:rsidDel="00251331">
          <w:rPr>
            <w:rFonts w:eastAsia="Calibri"/>
            <w:spacing w:val="-2"/>
          </w:rPr>
          <w:delText>norem</w:delText>
        </w:r>
        <w:r w:rsidRPr="009966C5" w:rsidDel="00251331">
          <w:rPr>
            <w:rFonts w:eastAsia="Calibri"/>
            <w:spacing w:val="6"/>
          </w:rPr>
          <w:delText xml:space="preserve"> </w:delText>
        </w:r>
        <w:r w:rsidRPr="009966C5" w:rsidDel="00251331">
          <w:rPr>
            <w:rFonts w:eastAsia="Calibri"/>
          </w:rPr>
          <w:delText>ČSN</w:delText>
        </w:r>
        <w:r w:rsidR="00342FC1" w:rsidDel="00251331">
          <w:rPr>
            <w:rFonts w:eastAsia="Calibri"/>
            <w:spacing w:val="1"/>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rPr>
          <w:delText>6133,</w:delText>
        </w:r>
        <w:r w:rsidRPr="009966C5" w:rsidDel="00251331">
          <w:rPr>
            <w:rFonts w:eastAsia="Calibri"/>
            <w:spacing w:val="5"/>
          </w:rPr>
          <w:delText xml:space="preserve">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ISO</w:delText>
        </w:r>
        <w:r w:rsidR="00342FC1" w:rsidDel="00251331">
          <w:rPr>
            <w:rFonts w:eastAsia="Calibri"/>
            <w:spacing w:val="5"/>
          </w:rPr>
          <w:delText> </w:delText>
        </w:r>
        <w:r w:rsidRPr="009966C5" w:rsidDel="00251331">
          <w:rPr>
            <w:rFonts w:eastAsia="Calibri"/>
          </w:rPr>
          <w:delText>14688</w:delText>
        </w:r>
        <w:r w:rsidR="00F107B5" w:rsidDel="00251331">
          <w:rPr>
            <w:rFonts w:eastAsia="Calibri"/>
          </w:rPr>
          <w:noBreakHyphen/>
        </w:r>
        <w:r w:rsidRPr="009966C5" w:rsidDel="00251331">
          <w:rPr>
            <w:rFonts w:eastAsia="Calibri"/>
          </w:rPr>
          <w:delText>2</w:delText>
        </w:r>
        <w:r w:rsidRPr="009966C5" w:rsidDel="00251331">
          <w:rPr>
            <w:rFonts w:eastAsia="Calibri"/>
            <w:spacing w:val="65"/>
          </w:rPr>
          <w:delText xml:space="preserve"> </w:delText>
        </w:r>
        <w:r w:rsidRPr="009966C5" w:rsidDel="00251331">
          <w:rPr>
            <w:rFonts w:eastAsia="Calibri"/>
          </w:rPr>
          <w:delText>a</w:delText>
        </w:r>
        <w:r w:rsidR="00F107B5" w:rsidDel="00251331">
          <w:rPr>
            <w:rFonts w:eastAsia="Calibri"/>
          </w:rPr>
          <w:delText>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75</w:delText>
        </w:r>
        <w:r w:rsidR="00342FC1" w:rsidDel="00251331">
          <w:rPr>
            <w:rFonts w:eastAsia="Calibri"/>
          </w:rPr>
          <w:delText> </w:delText>
        </w:r>
        <w:r w:rsidRPr="009966C5" w:rsidDel="00251331">
          <w:rPr>
            <w:rFonts w:eastAsia="Calibri"/>
          </w:rPr>
          <w:delText>2410 konkrétně</w:delText>
        </w:r>
        <w:r w:rsidRPr="009966C5" w:rsidDel="00251331">
          <w:rPr>
            <w:rFonts w:eastAsia="Calibri"/>
            <w:spacing w:val="-2"/>
          </w:rPr>
          <w:delText xml:space="preserve"> </w:delText>
        </w:r>
        <w:r w:rsidRPr="009966C5" w:rsidDel="00251331">
          <w:rPr>
            <w:rFonts w:eastAsia="Calibri"/>
          </w:rPr>
          <w:delText>pak</w:delText>
        </w:r>
        <w:r w:rsidRPr="009966C5" w:rsidDel="00251331">
          <w:rPr>
            <w:rFonts w:eastAsia="Calibri"/>
            <w:spacing w:val="1"/>
          </w:rPr>
          <w:delText xml:space="preserve"> </w:delText>
        </w:r>
        <w:r w:rsidRPr="009966C5" w:rsidDel="00251331">
          <w:rPr>
            <w:rFonts w:eastAsia="Calibri"/>
          </w:rPr>
          <w:delText>na:</w:delText>
        </w:r>
      </w:del>
    </w:p>
    <w:p w14:paraId="65BEEC5E" w14:textId="74865EF2" w:rsidR="00C20EEB" w:rsidRPr="009966C5" w:rsidDel="00251331" w:rsidRDefault="00C20EEB">
      <w:pPr>
        <w:pStyle w:val="Odstavecseseznamem"/>
        <w:widowControl/>
        <w:numPr>
          <w:ilvl w:val="0"/>
          <w:numId w:val="35"/>
        </w:numPr>
        <w:suppressAutoHyphens w:val="0"/>
        <w:ind w:left="0"/>
        <w:rPr>
          <w:del w:id="438" w:author="Vávra Jiří Mgr." w:date="2025-08-19T15:49:00Z"/>
          <w:rFonts w:eastAsia="Calibri"/>
        </w:rPr>
        <w:pPrChange w:id="439" w:author="Vávra Jiří Mgr." w:date="2025-08-19T15:49:00Z">
          <w:pPr>
            <w:pStyle w:val="Odstavecseseznamem"/>
            <w:widowControl/>
            <w:numPr>
              <w:numId w:val="35"/>
            </w:numPr>
            <w:suppressAutoHyphens w:val="0"/>
            <w:ind w:hanging="360"/>
          </w:pPr>
        </w:pPrChange>
      </w:pPr>
      <w:del w:id="440" w:author="Vávra Jiří Mgr." w:date="2025-08-19T15:49:00Z">
        <w:r w:rsidRPr="009966C5" w:rsidDel="00251331">
          <w:rPr>
            <w:rFonts w:eastAsia="Calibri"/>
          </w:rPr>
          <w:delText>zeminy</w:delText>
        </w:r>
        <w:r w:rsidRPr="009966C5" w:rsidDel="00251331">
          <w:rPr>
            <w:rFonts w:eastAsia="Calibri"/>
            <w:spacing w:val="1"/>
          </w:rPr>
          <w:delText xml:space="preserve"> </w:delText>
        </w:r>
        <w:r w:rsidRPr="009966C5" w:rsidDel="00251331">
          <w:rPr>
            <w:rFonts w:eastAsia="Calibri"/>
          </w:rPr>
          <w:delText>nevhodné</w:delText>
        </w:r>
        <w:r w:rsidRPr="009966C5" w:rsidDel="00251331">
          <w:rPr>
            <w:rFonts w:eastAsia="Calibri"/>
            <w:spacing w:val="1"/>
          </w:rPr>
          <w:delText xml:space="preserve"> </w:delText>
        </w:r>
        <w:r w:rsidRPr="009966C5" w:rsidDel="00251331">
          <w:rPr>
            <w:rFonts w:eastAsia="Calibri"/>
          </w:rPr>
          <w:delText>pro výstavbu dle</w:delText>
        </w:r>
        <w:r w:rsidRPr="009966C5" w:rsidDel="00251331">
          <w:rPr>
            <w:rFonts w:eastAsia="Calibri"/>
            <w:spacing w:val="1"/>
          </w:rPr>
          <w:delText xml:space="preserve"> </w:delText>
        </w:r>
        <w:r w:rsidRPr="009966C5" w:rsidDel="00251331">
          <w:rPr>
            <w:rFonts w:eastAsia="Calibri"/>
          </w:rPr>
          <w:delText>ČSN</w:delText>
        </w:r>
      </w:del>
    </w:p>
    <w:p w14:paraId="687EADC9" w14:textId="7DB2C2D1" w:rsidR="00C20EEB" w:rsidRPr="009966C5" w:rsidDel="00251331" w:rsidRDefault="00C20EEB">
      <w:pPr>
        <w:pStyle w:val="Odstavecseseznamem"/>
        <w:widowControl/>
        <w:numPr>
          <w:ilvl w:val="0"/>
          <w:numId w:val="35"/>
        </w:numPr>
        <w:suppressAutoHyphens w:val="0"/>
        <w:ind w:left="0"/>
        <w:rPr>
          <w:del w:id="441" w:author="Vávra Jiří Mgr." w:date="2025-08-19T15:49:00Z"/>
          <w:rFonts w:eastAsia="Calibri"/>
        </w:rPr>
        <w:pPrChange w:id="442" w:author="Vávra Jiří Mgr." w:date="2025-08-19T15:49:00Z">
          <w:pPr>
            <w:pStyle w:val="Odstavecseseznamem"/>
            <w:widowControl/>
            <w:numPr>
              <w:numId w:val="35"/>
            </w:numPr>
            <w:suppressAutoHyphens w:val="0"/>
            <w:ind w:hanging="360"/>
          </w:pPr>
        </w:pPrChange>
      </w:pPr>
      <w:del w:id="443" w:author="Vávra Jiří Mgr." w:date="2025-08-19T15:49:00Z">
        <w:r w:rsidRPr="009966C5" w:rsidDel="00251331">
          <w:rPr>
            <w:rFonts w:eastAsia="Calibri"/>
          </w:rPr>
          <w:delText>vhodnost</w:delText>
        </w:r>
        <w:r w:rsidRPr="009966C5" w:rsidDel="00251331">
          <w:rPr>
            <w:rFonts w:eastAsia="Calibri"/>
            <w:spacing w:val="-2"/>
          </w:rPr>
          <w:delText xml:space="preserve"> </w:delText>
        </w:r>
        <w:r w:rsidRPr="009966C5" w:rsidDel="00251331">
          <w:rPr>
            <w:rFonts w:eastAsia="Calibri"/>
          </w:rPr>
          <w:delText>zemin do násypů ve</w:delText>
        </w:r>
        <w:r w:rsidRPr="009966C5" w:rsidDel="00251331">
          <w:rPr>
            <w:rFonts w:eastAsia="Calibri"/>
            <w:spacing w:val="-2"/>
          </w:rPr>
          <w:delText xml:space="preserve"> </w:delText>
        </w:r>
        <w:r w:rsidRPr="009966C5" w:rsidDel="00251331">
          <w:rPr>
            <w:rFonts w:eastAsia="Calibri"/>
          </w:rPr>
          <w:delText>smyslu ČSN</w:delText>
        </w:r>
        <w:r w:rsidR="00342FC1" w:rsidDel="00251331">
          <w:rPr>
            <w:rFonts w:eastAsia="Calibri"/>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spacing w:val="-2"/>
          </w:rPr>
          <w:delText>6133</w:delText>
        </w:r>
      </w:del>
    </w:p>
    <w:p w14:paraId="5EDDD77A" w14:textId="47C746D2" w:rsidR="00C20EEB" w:rsidRPr="009966C5" w:rsidDel="00251331" w:rsidRDefault="00C20EEB">
      <w:pPr>
        <w:pStyle w:val="Odstavecseseznamem"/>
        <w:widowControl/>
        <w:numPr>
          <w:ilvl w:val="0"/>
          <w:numId w:val="35"/>
        </w:numPr>
        <w:suppressAutoHyphens w:val="0"/>
        <w:ind w:left="0"/>
        <w:rPr>
          <w:del w:id="444" w:author="Vávra Jiří Mgr." w:date="2025-08-19T15:49:00Z"/>
          <w:rFonts w:eastAsia="Calibri"/>
        </w:rPr>
        <w:pPrChange w:id="445" w:author="Vávra Jiří Mgr." w:date="2025-08-19T15:49:00Z">
          <w:pPr>
            <w:pStyle w:val="Odstavecseseznamem"/>
            <w:widowControl/>
            <w:numPr>
              <w:numId w:val="35"/>
            </w:numPr>
            <w:suppressAutoHyphens w:val="0"/>
            <w:ind w:hanging="360"/>
          </w:pPr>
        </w:pPrChange>
      </w:pPr>
      <w:del w:id="446" w:author="Vávra Jiří Mgr." w:date="2025-08-19T15:49:00Z">
        <w:r w:rsidRPr="009966C5" w:rsidDel="00251331">
          <w:rPr>
            <w:rFonts w:eastAsia="Calibri"/>
          </w:rPr>
          <w:delText>vhodnost</w:delText>
        </w:r>
        <w:r w:rsidRPr="009966C5" w:rsidDel="00251331">
          <w:rPr>
            <w:rFonts w:eastAsia="Calibri"/>
            <w:spacing w:val="-2"/>
          </w:rPr>
          <w:delText xml:space="preserve"> </w:delText>
        </w:r>
        <w:r w:rsidRPr="009966C5" w:rsidDel="00251331">
          <w:rPr>
            <w:rFonts w:eastAsia="Calibri"/>
          </w:rPr>
          <w:delText>zemin do aktivní zóny vozovky ve</w:delText>
        </w:r>
        <w:r w:rsidRPr="009966C5" w:rsidDel="00251331">
          <w:rPr>
            <w:rFonts w:eastAsia="Calibri"/>
            <w:spacing w:val="1"/>
          </w:rPr>
          <w:delText xml:space="preserve"> </w:delText>
        </w:r>
        <w:r w:rsidRPr="009966C5" w:rsidDel="00251331">
          <w:rPr>
            <w:rFonts w:eastAsia="Calibri"/>
          </w:rPr>
          <w:delText>smyslu</w:delText>
        </w:r>
        <w:r w:rsidRPr="009966C5" w:rsidDel="00251331">
          <w:rPr>
            <w:rFonts w:eastAsia="Calibri"/>
            <w:spacing w:val="-3"/>
          </w:rPr>
          <w:delText xml:space="preserve">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spacing w:val="-2"/>
          </w:rPr>
          <w:delText>6133</w:delText>
        </w:r>
      </w:del>
    </w:p>
    <w:p w14:paraId="7FA04CE4" w14:textId="4F7D3FA6" w:rsidR="00C20EEB" w:rsidRPr="009966C5" w:rsidDel="00251331" w:rsidRDefault="00C20EEB">
      <w:pPr>
        <w:pStyle w:val="Odstavecseseznamem"/>
        <w:widowControl/>
        <w:numPr>
          <w:ilvl w:val="0"/>
          <w:numId w:val="35"/>
        </w:numPr>
        <w:suppressAutoHyphens w:val="0"/>
        <w:ind w:left="0"/>
        <w:rPr>
          <w:del w:id="447" w:author="Vávra Jiří Mgr." w:date="2025-08-19T15:49:00Z"/>
          <w:rFonts w:eastAsia="Calibri"/>
        </w:rPr>
        <w:pPrChange w:id="448" w:author="Vávra Jiří Mgr." w:date="2025-08-19T15:49:00Z">
          <w:pPr>
            <w:pStyle w:val="Odstavecseseznamem"/>
            <w:widowControl/>
            <w:numPr>
              <w:numId w:val="35"/>
            </w:numPr>
            <w:suppressAutoHyphens w:val="0"/>
            <w:ind w:hanging="360"/>
          </w:pPr>
        </w:pPrChange>
      </w:pPr>
      <w:del w:id="449" w:author="Vávra Jiří Mgr." w:date="2025-08-19T15:49:00Z">
        <w:r w:rsidRPr="009966C5" w:rsidDel="00251331">
          <w:rPr>
            <w:rFonts w:eastAsia="Calibri"/>
          </w:rPr>
          <w:delText>vhodnost</w:delText>
        </w:r>
        <w:r w:rsidRPr="009966C5" w:rsidDel="00251331">
          <w:rPr>
            <w:rFonts w:eastAsia="Calibri"/>
            <w:spacing w:val="-2"/>
          </w:rPr>
          <w:delText xml:space="preserve"> </w:delText>
        </w:r>
        <w:r w:rsidRPr="009966C5" w:rsidDel="00251331">
          <w:rPr>
            <w:rFonts w:eastAsia="Calibri"/>
          </w:rPr>
          <w:delText>zemin pro úpravu pojivy ve</w:delText>
        </w:r>
        <w:r w:rsidRPr="009966C5" w:rsidDel="00251331">
          <w:rPr>
            <w:rFonts w:eastAsia="Calibri"/>
            <w:spacing w:val="1"/>
          </w:rPr>
          <w:delText xml:space="preserve"> </w:delText>
        </w:r>
        <w:r w:rsidRPr="009966C5" w:rsidDel="00251331">
          <w:rPr>
            <w:rFonts w:eastAsia="Calibri"/>
          </w:rPr>
          <w:delText>smyslu</w:delText>
        </w:r>
        <w:r w:rsidRPr="009966C5" w:rsidDel="00251331">
          <w:rPr>
            <w:rFonts w:eastAsia="Calibri"/>
            <w:spacing w:val="-3"/>
          </w:rPr>
          <w:delText xml:space="preserve"> </w:delText>
        </w:r>
        <w:r w:rsidRPr="009966C5" w:rsidDel="00251331">
          <w:rPr>
            <w:rFonts w:eastAsia="Calibri"/>
          </w:rPr>
          <w:delText>ČSN</w:delText>
        </w:r>
        <w:r w:rsidR="00342FC1" w:rsidDel="00251331">
          <w:rPr>
            <w:rFonts w:eastAsia="Calibri"/>
          </w:rPr>
          <w:delText> </w:delText>
        </w:r>
        <w:r w:rsidRPr="009966C5" w:rsidDel="00251331">
          <w:rPr>
            <w:rFonts w:eastAsia="Calibri"/>
          </w:rPr>
          <w:delText>73</w:delText>
        </w:r>
        <w:r w:rsidR="00342FC1" w:rsidDel="00251331">
          <w:rPr>
            <w:rFonts w:eastAsia="Calibri"/>
          </w:rPr>
          <w:delText> </w:delText>
        </w:r>
        <w:r w:rsidRPr="009966C5" w:rsidDel="00251331">
          <w:rPr>
            <w:rFonts w:eastAsia="Calibri"/>
          </w:rPr>
          <w:delText>6133</w:delText>
        </w:r>
      </w:del>
    </w:p>
    <w:p w14:paraId="43B2C468" w14:textId="4C3B7355" w:rsidR="00C20EEB" w:rsidRPr="009966C5" w:rsidDel="00251331" w:rsidRDefault="00C20EEB">
      <w:pPr>
        <w:pStyle w:val="Odstavecseseznamem"/>
        <w:widowControl/>
        <w:numPr>
          <w:ilvl w:val="0"/>
          <w:numId w:val="35"/>
        </w:numPr>
        <w:suppressAutoHyphens w:val="0"/>
        <w:ind w:left="0"/>
        <w:rPr>
          <w:del w:id="450" w:author="Vávra Jiří Mgr." w:date="2025-08-19T15:49:00Z"/>
          <w:rFonts w:eastAsia="Calibri"/>
        </w:rPr>
        <w:pPrChange w:id="451" w:author="Vávra Jiří Mgr." w:date="2025-08-19T15:49:00Z">
          <w:pPr>
            <w:pStyle w:val="Odstavecseseznamem"/>
            <w:widowControl/>
            <w:numPr>
              <w:numId w:val="35"/>
            </w:numPr>
            <w:suppressAutoHyphens w:val="0"/>
            <w:ind w:hanging="360"/>
          </w:pPr>
        </w:pPrChange>
      </w:pPr>
      <w:del w:id="452" w:author="Vávra Jiří Mgr." w:date="2025-08-19T15:49:00Z">
        <w:r w:rsidRPr="009966C5" w:rsidDel="00251331">
          <w:rPr>
            <w:rFonts w:eastAsia="Calibri"/>
          </w:rPr>
          <w:delText>materiály</w:delText>
        </w:r>
        <w:r w:rsidRPr="009966C5" w:rsidDel="00251331">
          <w:rPr>
            <w:rFonts w:eastAsia="Calibri"/>
            <w:spacing w:val="1"/>
          </w:rPr>
          <w:delText xml:space="preserve"> </w:delText>
        </w:r>
        <w:r w:rsidRPr="009966C5" w:rsidDel="00251331">
          <w:rPr>
            <w:rFonts w:eastAsia="Calibri"/>
          </w:rPr>
          <w:delText>sanačního</w:delText>
        </w:r>
        <w:r w:rsidRPr="009966C5" w:rsidDel="00251331">
          <w:rPr>
            <w:rFonts w:eastAsia="Calibri"/>
            <w:spacing w:val="1"/>
          </w:rPr>
          <w:delText xml:space="preserve"> </w:delText>
        </w:r>
        <w:r w:rsidRPr="009966C5" w:rsidDel="00251331">
          <w:rPr>
            <w:rFonts w:eastAsia="Calibri"/>
          </w:rPr>
          <w:delText>charakteru</w:delText>
        </w:r>
        <w:r w:rsidRPr="009966C5" w:rsidDel="00251331">
          <w:rPr>
            <w:rFonts w:eastAsia="Calibri"/>
            <w:spacing w:val="-3"/>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w:delText>
        </w:r>
        <w:r w:rsidRPr="009966C5" w:rsidDel="00251331">
          <w:rPr>
            <w:rFonts w:eastAsia="Calibri"/>
            <w:spacing w:val="1"/>
          </w:rPr>
          <w:delText xml:space="preserve"> </w:delText>
        </w:r>
        <w:r w:rsidRPr="009966C5" w:rsidDel="00251331">
          <w:rPr>
            <w:rFonts w:eastAsia="Calibri"/>
          </w:rPr>
          <w:delText>podloží násypů</w:delText>
        </w:r>
      </w:del>
    </w:p>
    <w:p w14:paraId="3C25B41B" w14:textId="79C07495" w:rsidR="00C20EEB" w:rsidDel="00251331" w:rsidRDefault="00C20EEB">
      <w:pPr>
        <w:rPr>
          <w:del w:id="453" w:author="Vávra Jiří Mgr." w:date="2025-08-19T15:49:00Z"/>
          <w:rFonts w:eastAsia="Calibri"/>
          <w:lang w:eastAsia="en-US"/>
        </w:rPr>
      </w:pPr>
      <w:del w:id="454" w:author="Vávra Jiří Mgr." w:date="2025-08-19T15:49:00Z">
        <w:r w:rsidRPr="009966C5" w:rsidDel="00251331">
          <w:rPr>
            <w:rFonts w:eastAsia="Calibri"/>
          </w:rPr>
          <w:delText>V místech</w:delText>
        </w:r>
        <w:r w:rsidRPr="009966C5" w:rsidDel="00251331">
          <w:rPr>
            <w:rFonts w:eastAsia="Calibri"/>
            <w:spacing w:val="49"/>
          </w:rPr>
          <w:delText xml:space="preserve"> </w:delText>
        </w:r>
        <w:r w:rsidRPr="009966C5" w:rsidDel="00251331">
          <w:rPr>
            <w:rFonts w:eastAsia="Calibri"/>
          </w:rPr>
          <w:delText>stavebních objektů je</w:delText>
        </w:r>
        <w:r w:rsidRPr="009966C5" w:rsidDel="00251331">
          <w:rPr>
            <w:rFonts w:eastAsia="Calibri"/>
            <w:spacing w:val="1"/>
          </w:rPr>
          <w:delText xml:space="preserve"> </w:delText>
        </w:r>
        <w:r w:rsidRPr="009966C5" w:rsidDel="00251331">
          <w:rPr>
            <w:rFonts w:eastAsia="Calibri"/>
          </w:rPr>
          <w:delText>nutné</w:delText>
        </w:r>
        <w:r w:rsidRPr="009966C5" w:rsidDel="00251331">
          <w:rPr>
            <w:rFonts w:eastAsia="Calibri"/>
            <w:spacing w:val="2"/>
          </w:rPr>
          <w:delText xml:space="preserve"> </w:delText>
        </w:r>
        <w:r w:rsidRPr="009966C5" w:rsidDel="00251331">
          <w:rPr>
            <w:rFonts w:eastAsia="Calibri"/>
          </w:rPr>
          <w:delText>odebrat</w:delText>
        </w:r>
        <w:r w:rsidRPr="009966C5" w:rsidDel="00251331">
          <w:rPr>
            <w:rFonts w:eastAsia="Calibri"/>
            <w:spacing w:val="1"/>
          </w:rPr>
          <w:delText xml:space="preserve"> </w:delText>
        </w:r>
        <w:r w:rsidRPr="009966C5" w:rsidDel="00251331">
          <w:rPr>
            <w:rFonts w:eastAsia="Calibri"/>
            <w:spacing w:val="-2"/>
          </w:rPr>
          <w:delText>vzorky</w:delText>
        </w:r>
        <w:r w:rsidRPr="009966C5" w:rsidDel="00251331">
          <w:rPr>
            <w:rFonts w:eastAsia="Calibri"/>
            <w:spacing w:val="1"/>
          </w:rPr>
          <w:delText xml:space="preserve"> </w:delText>
        </w:r>
        <w:r w:rsidRPr="009966C5" w:rsidDel="00251331">
          <w:rPr>
            <w:rFonts w:eastAsia="Calibri"/>
          </w:rPr>
          <w:delText>podzemní</w:delText>
        </w:r>
        <w:r w:rsidRPr="009966C5" w:rsidDel="00251331">
          <w:rPr>
            <w:rFonts w:eastAsia="Calibri"/>
            <w:spacing w:val="1"/>
          </w:rPr>
          <w:delText xml:space="preserve"> </w:delText>
        </w:r>
        <w:r w:rsidRPr="009966C5" w:rsidDel="00251331">
          <w:rPr>
            <w:rFonts w:eastAsia="Calibri"/>
          </w:rPr>
          <w:delText>vody</w:delText>
        </w:r>
        <w:r w:rsidRPr="009966C5" w:rsidDel="00251331">
          <w:rPr>
            <w:rFonts w:eastAsia="Calibri"/>
            <w:spacing w:val="2"/>
          </w:rPr>
          <w:delText xml:space="preserve"> </w:delText>
        </w:r>
        <w:r w:rsidRPr="009966C5" w:rsidDel="00251331">
          <w:rPr>
            <w:rFonts w:eastAsia="Calibri"/>
            <w:spacing w:val="-2"/>
          </w:rPr>
          <w:delText>(pokud</w:delText>
        </w:r>
        <w:r w:rsidRPr="009966C5" w:rsidDel="00251331">
          <w:rPr>
            <w:rFonts w:eastAsia="Calibri"/>
          </w:rPr>
          <w:delText xml:space="preserve"> nejsou již</w:delText>
        </w:r>
        <w:r w:rsidRPr="009966C5" w:rsidDel="00251331">
          <w:rPr>
            <w:rFonts w:eastAsia="Calibri"/>
            <w:spacing w:val="65"/>
          </w:rPr>
          <w:delText xml:space="preserve"> </w:delText>
        </w:r>
        <w:r w:rsidRPr="009966C5" w:rsidDel="00251331">
          <w:rPr>
            <w:rFonts w:eastAsia="Calibri"/>
          </w:rPr>
          <w:delText>stanoveny</w:delText>
        </w:r>
        <w:r w:rsidRPr="009966C5" w:rsidDel="00251331">
          <w:rPr>
            <w:rFonts w:eastAsia="Calibri"/>
            <w:spacing w:val="1"/>
          </w:rPr>
          <w:delText xml:space="preserve"> </w:delText>
        </w:r>
        <w:r w:rsidRPr="009966C5" w:rsidDel="00251331">
          <w:rPr>
            <w:rFonts w:eastAsia="Calibri"/>
          </w:rPr>
          <w:delText>v</w:delText>
        </w:r>
        <w:r w:rsidRPr="009966C5" w:rsidDel="00251331">
          <w:rPr>
            <w:rFonts w:eastAsia="Calibri"/>
            <w:spacing w:val="1"/>
          </w:rPr>
          <w:delText xml:space="preserve"> </w:delText>
        </w:r>
        <w:r w:rsidRPr="009966C5" w:rsidDel="00251331">
          <w:rPr>
            <w:rFonts w:eastAsia="Calibri"/>
          </w:rPr>
          <w:delText>předcházející</w:delText>
        </w:r>
        <w:r w:rsidRPr="009966C5" w:rsidDel="00251331">
          <w:rPr>
            <w:rFonts w:eastAsia="Calibri"/>
            <w:spacing w:val="2"/>
          </w:rPr>
          <w:delText xml:space="preserve"> </w:delText>
        </w:r>
        <w:r w:rsidRPr="009966C5" w:rsidDel="00251331">
          <w:rPr>
            <w:rFonts w:eastAsia="Calibri"/>
          </w:rPr>
          <w:delText>etapě)</w:delText>
        </w:r>
        <w:r w:rsidRPr="009966C5" w:rsidDel="00251331">
          <w:rPr>
            <w:rFonts w:eastAsia="Calibri"/>
            <w:spacing w:val="3"/>
          </w:rPr>
          <w:delText xml:space="preserve"> </w:delText>
        </w:r>
        <w:r w:rsidRPr="009966C5" w:rsidDel="00251331">
          <w:rPr>
            <w:rFonts w:eastAsia="Calibri"/>
          </w:rPr>
          <w:delText>za</w:delText>
        </w:r>
        <w:r w:rsidRPr="009966C5" w:rsidDel="00251331">
          <w:rPr>
            <w:rFonts w:eastAsia="Calibri"/>
            <w:spacing w:val="2"/>
          </w:rPr>
          <w:delText xml:space="preserve"> </w:delText>
        </w:r>
        <w:r w:rsidRPr="009966C5" w:rsidDel="00251331">
          <w:rPr>
            <w:rFonts w:eastAsia="Calibri"/>
          </w:rPr>
          <w:delText>účelem</w:delText>
        </w:r>
        <w:r w:rsidRPr="009966C5" w:rsidDel="00251331">
          <w:rPr>
            <w:rFonts w:eastAsia="Calibri"/>
            <w:spacing w:val="4"/>
          </w:rPr>
          <w:delText xml:space="preserve"> </w:delText>
        </w:r>
        <w:r w:rsidRPr="009966C5" w:rsidDel="00251331">
          <w:rPr>
            <w:rFonts w:eastAsia="Calibri"/>
          </w:rPr>
          <w:delText>stanovení</w:delText>
        </w:r>
        <w:r w:rsidRPr="009966C5" w:rsidDel="00251331">
          <w:rPr>
            <w:rFonts w:eastAsia="Calibri"/>
            <w:spacing w:val="2"/>
          </w:rPr>
          <w:delText xml:space="preserve"> </w:delText>
        </w:r>
        <w:r w:rsidRPr="009966C5" w:rsidDel="00251331">
          <w:rPr>
            <w:rFonts w:eastAsia="Calibri"/>
          </w:rPr>
          <w:delText>chemické</w:delText>
        </w:r>
        <w:r w:rsidRPr="009966C5" w:rsidDel="00251331">
          <w:rPr>
            <w:rFonts w:eastAsia="Calibri"/>
            <w:spacing w:val="3"/>
          </w:rPr>
          <w:delText xml:space="preserve"> </w:delText>
        </w:r>
        <w:r w:rsidRPr="009966C5" w:rsidDel="00251331">
          <w:rPr>
            <w:rFonts w:eastAsia="Calibri"/>
          </w:rPr>
          <w:delText>agresivity</w:delText>
        </w:r>
        <w:r w:rsidRPr="009966C5" w:rsidDel="00251331">
          <w:rPr>
            <w:rFonts w:eastAsia="Calibri"/>
            <w:spacing w:val="3"/>
          </w:rPr>
          <w:delText xml:space="preserve"> </w:delText>
        </w:r>
        <w:r w:rsidRPr="009966C5" w:rsidDel="00251331">
          <w:rPr>
            <w:rFonts w:eastAsia="Calibri"/>
          </w:rPr>
          <w:delText>prostředí</w:delText>
        </w:r>
        <w:r w:rsidRPr="009966C5" w:rsidDel="00251331">
          <w:rPr>
            <w:rFonts w:eastAsia="Calibri"/>
            <w:spacing w:val="2"/>
          </w:rPr>
          <w:delText xml:space="preserve"> </w:delText>
        </w:r>
        <w:r w:rsidRPr="009966C5" w:rsidDel="00251331">
          <w:rPr>
            <w:rFonts w:eastAsia="Calibri"/>
          </w:rPr>
          <w:delText>na</w:delText>
        </w:r>
        <w:r w:rsidRPr="009966C5" w:rsidDel="00251331">
          <w:rPr>
            <w:rFonts w:eastAsia="Calibri"/>
            <w:spacing w:val="2"/>
          </w:rPr>
          <w:delText xml:space="preserve"> </w:delText>
        </w:r>
        <w:r w:rsidRPr="009966C5" w:rsidDel="00251331">
          <w:rPr>
            <w:rFonts w:eastAsia="Calibri"/>
          </w:rPr>
          <w:delText>beton</w:delText>
        </w:r>
        <w:r w:rsidRPr="009966C5" w:rsidDel="00251331">
          <w:rPr>
            <w:rFonts w:eastAsia="Calibri"/>
            <w:spacing w:val="57"/>
          </w:rPr>
          <w:delText xml:space="preserve"> </w:delText>
        </w:r>
        <w:r w:rsidRPr="009966C5" w:rsidDel="00251331">
          <w:rPr>
            <w:rFonts w:eastAsia="Calibri"/>
          </w:rPr>
          <w:delText>podle</w:delText>
        </w:r>
        <w:r w:rsidRPr="009966C5" w:rsidDel="00251331">
          <w:rPr>
            <w:rFonts w:eastAsia="Calibri"/>
            <w:spacing w:val="1"/>
            <w:lang w:eastAsia="en-US"/>
          </w:rPr>
          <w:delText xml:space="preserve"> ČSN</w:delText>
        </w:r>
        <w:r w:rsidR="00342FC1" w:rsidDel="00251331">
          <w:rPr>
            <w:rFonts w:eastAsia="Calibri"/>
            <w:spacing w:val="1"/>
            <w:lang w:eastAsia="en-US"/>
          </w:rPr>
          <w:delText> </w:delText>
        </w:r>
        <w:r w:rsidRPr="009966C5" w:rsidDel="00251331">
          <w:rPr>
            <w:rFonts w:eastAsia="Calibri"/>
            <w:spacing w:val="1"/>
            <w:lang w:eastAsia="en-US"/>
          </w:rPr>
          <w:delText>EN</w:delText>
        </w:r>
        <w:r w:rsidR="00342FC1" w:rsidDel="00251331">
          <w:rPr>
            <w:rFonts w:eastAsia="Calibri"/>
            <w:spacing w:val="1"/>
            <w:lang w:eastAsia="en-US"/>
          </w:rPr>
          <w:delText> </w:delText>
        </w:r>
        <w:r w:rsidRPr="009966C5" w:rsidDel="00251331">
          <w:rPr>
            <w:rFonts w:eastAsia="Calibri"/>
            <w:spacing w:val="1"/>
            <w:lang w:eastAsia="en-US"/>
          </w:rPr>
          <w:delText>206 +</w:delText>
        </w:r>
        <w:r w:rsidR="00342FC1" w:rsidDel="00251331">
          <w:rPr>
            <w:rFonts w:eastAsia="Calibri"/>
            <w:spacing w:val="1"/>
            <w:lang w:eastAsia="en-US"/>
          </w:rPr>
          <w:delText xml:space="preserve"> </w:delText>
        </w:r>
        <w:r w:rsidRPr="009966C5" w:rsidDel="00251331">
          <w:rPr>
            <w:rFonts w:eastAsia="Calibri"/>
            <w:spacing w:val="1"/>
            <w:lang w:eastAsia="en-US"/>
          </w:rPr>
          <w:delText xml:space="preserve">A2 (732403) nebo dle aktuálně platné </w:delText>
        </w:r>
        <w:r w:rsidRPr="009966C5" w:rsidDel="00251331">
          <w:rPr>
            <w:rFonts w:eastAsia="Calibri"/>
            <w:lang w:eastAsia="en-US"/>
          </w:rPr>
          <w:delText>ČSN.</w:delText>
        </w:r>
      </w:del>
    </w:p>
    <w:p w14:paraId="198A704E" w14:textId="018AB627" w:rsidR="00BF21E6" w:rsidRPr="009966C5" w:rsidDel="00251331" w:rsidRDefault="00BF21E6">
      <w:pPr>
        <w:rPr>
          <w:del w:id="455" w:author="Vávra Jiří Mgr." w:date="2025-08-19T15:49:00Z"/>
          <w:rFonts w:eastAsia="Calibri"/>
        </w:rPr>
      </w:pPr>
      <w:del w:id="456" w:author="Vávra Jiří Mgr." w:date="2025-08-19T15:49:00Z">
        <w:r w:rsidDel="00251331">
          <w:rPr>
            <w:rFonts w:eastAsia="Calibri"/>
            <w:lang w:eastAsia="en-US"/>
          </w:rPr>
          <w:delText>V případě rekonstrukce stávajících cest</w:delText>
        </w:r>
        <w:r w:rsidDel="00251331">
          <w:rPr>
            <w:rFonts w:eastAsia="Calibri"/>
          </w:rPr>
          <w:delText>, nebo jiných konstrukcí</w:delText>
        </w:r>
        <w:r w:rsidDel="00251331">
          <w:rPr>
            <w:rFonts w:eastAsia="Calibri"/>
            <w:lang w:eastAsia="en-US"/>
          </w:rPr>
          <w:delText xml:space="preserve"> z asfaltových směsí a</w:delText>
        </w:r>
        <w:r w:rsidR="004B6247" w:rsidDel="00251331">
          <w:rPr>
            <w:rFonts w:eastAsia="Calibri"/>
            <w:lang w:eastAsia="en-US"/>
          </w:rPr>
          <w:delText> </w:delText>
        </w:r>
        <w:r w:rsidDel="00251331">
          <w:rPr>
            <w:rFonts w:eastAsia="Calibri"/>
            <w:lang w:eastAsia="en-US"/>
          </w:rPr>
          <w:delText>penetračního makadamu je třeba provést laboratorní rozbory na přítomnost polycyklických aromatických uhlovodíků (PAU) a dále postupovat dle vyhl. č. 283/2023 Sb.</w:delText>
        </w:r>
      </w:del>
    </w:p>
    <w:p w14:paraId="0D7B3FFC" w14:textId="417AB5B5" w:rsidR="00C20EEB" w:rsidRPr="009966C5" w:rsidDel="00251331" w:rsidRDefault="00C20EEB">
      <w:pPr>
        <w:rPr>
          <w:del w:id="457" w:author="Vávra Jiří Mgr." w:date="2025-08-19T15:49:00Z"/>
          <w:rFonts w:eastAsia="Calibri"/>
        </w:rPr>
      </w:pPr>
    </w:p>
    <w:p w14:paraId="4C5267A9" w14:textId="73C63448" w:rsidR="00C20EEB" w:rsidRPr="009966C5" w:rsidDel="00251331" w:rsidRDefault="00C20EEB">
      <w:pPr>
        <w:pStyle w:val="Odstavecseseznamem"/>
        <w:widowControl/>
        <w:numPr>
          <w:ilvl w:val="0"/>
          <w:numId w:val="33"/>
        </w:numPr>
        <w:suppressAutoHyphens w:val="0"/>
        <w:ind w:left="0"/>
        <w:rPr>
          <w:del w:id="458" w:author="Vávra Jiří Mgr." w:date="2025-08-19T15:49:00Z"/>
          <w:b/>
          <w:bCs/>
        </w:rPr>
        <w:pPrChange w:id="459" w:author="Vávra Jiří Mgr." w:date="2025-08-19T15:49:00Z">
          <w:pPr>
            <w:pStyle w:val="Odstavecseseznamem"/>
            <w:widowControl/>
            <w:numPr>
              <w:numId w:val="33"/>
            </w:numPr>
            <w:suppressAutoHyphens w:val="0"/>
            <w:ind w:hanging="360"/>
          </w:pPr>
        </w:pPrChange>
      </w:pPr>
      <w:del w:id="460" w:author="Vávra Jiří Mgr." w:date="2025-08-19T15:49:00Z">
        <w:r w:rsidRPr="009966C5" w:rsidDel="00251331">
          <w:rPr>
            <w:b/>
            <w:bCs/>
          </w:rPr>
          <w:delText>Závěrečná zpráva o podrobném průzkumu obsahuje</w:delText>
        </w:r>
      </w:del>
    </w:p>
    <w:tbl>
      <w:tblPr>
        <w:tblStyle w:val="NormalTable0"/>
        <w:tblW w:w="0" w:type="auto"/>
        <w:tblInd w:w="106" w:type="dxa"/>
        <w:tblLook w:val="01E0" w:firstRow="1" w:lastRow="1" w:firstColumn="1" w:lastColumn="1" w:noHBand="0" w:noVBand="0"/>
      </w:tblPr>
      <w:tblGrid>
        <w:gridCol w:w="455"/>
        <w:gridCol w:w="8781"/>
      </w:tblGrid>
      <w:tr w:rsidR="00C20EEB" w:rsidRPr="009966C5" w:rsidDel="00251331" w14:paraId="7D50B29E" w14:textId="2C8D46F6" w:rsidTr="00AF2725">
        <w:trPr>
          <w:trHeight w:hRule="exact" w:val="547"/>
          <w:del w:id="461"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5F9251" w14:textId="0216ED3D" w:rsidR="00C20EEB" w:rsidRPr="009966C5" w:rsidDel="00251331" w:rsidRDefault="00C20EEB">
            <w:pPr>
              <w:rPr>
                <w:del w:id="462" w:author="Vávra Jiří Mgr." w:date="2025-08-19T15:49:00Z"/>
                <w:lang w:val="cs-CZ"/>
              </w:rPr>
            </w:pPr>
            <w:del w:id="463" w:author="Vávra Jiří Mgr." w:date="2025-08-19T15:49:00Z">
              <w:r w:rsidRPr="009966C5" w:rsidDel="00251331">
                <w:rPr>
                  <w:lang w:val="cs-CZ"/>
                </w:rPr>
                <w:delText>1)</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D7CF1B0" w14:textId="770F99D4" w:rsidR="00C20EEB" w:rsidRPr="009966C5" w:rsidDel="00251331" w:rsidRDefault="00C20EEB">
            <w:pPr>
              <w:rPr>
                <w:del w:id="464" w:author="Vávra Jiří Mgr." w:date="2025-08-19T15:49:00Z"/>
                <w:lang w:val="cs-CZ"/>
              </w:rPr>
            </w:pPr>
            <w:del w:id="465" w:author="Vávra Jiří Mgr." w:date="2025-08-19T15:49:00Z">
              <w:r w:rsidRPr="009966C5" w:rsidDel="00251331">
                <w:rPr>
                  <w:spacing w:val="-1"/>
                  <w:lang w:val="cs-CZ"/>
                </w:rPr>
                <w:delText>Shromáždění</w:delText>
              </w:r>
              <w:r w:rsidRPr="009966C5" w:rsidDel="00251331">
                <w:rPr>
                  <w:spacing w:val="-2"/>
                  <w:lang w:val="cs-CZ"/>
                </w:rPr>
                <w:delText xml:space="preserve"> </w:delText>
              </w:r>
              <w:r w:rsidRPr="009966C5" w:rsidDel="00251331">
                <w:rPr>
                  <w:lang w:val="cs-CZ"/>
                </w:rPr>
                <w:delText>co</w:delText>
              </w:r>
              <w:r w:rsidRPr="009966C5" w:rsidDel="00251331">
                <w:rPr>
                  <w:spacing w:val="-1"/>
                  <w:lang w:val="cs-CZ"/>
                </w:rPr>
                <w:delText xml:space="preserve"> nejúplnějších údajů </w:delText>
              </w:r>
              <w:r w:rsidRPr="009966C5" w:rsidDel="00251331">
                <w:rPr>
                  <w:lang w:val="cs-CZ"/>
                </w:rPr>
                <w:delText>o</w:delText>
              </w:r>
              <w:r w:rsidRPr="009966C5" w:rsidDel="00251331">
                <w:rPr>
                  <w:spacing w:val="1"/>
                  <w:lang w:val="cs-CZ"/>
                </w:rPr>
                <w:delText xml:space="preserve"> </w:delText>
              </w:r>
              <w:r w:rsidRPr="009966C5" w:rsidDel="00251331">
                <w:rPr>
                  <w:spacing w:val="-1"/>
                  <w:lang w:val="cs-CZ"/>
                </w:rPr>
                <w:delText>inženýrskogeologických</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hydrogeologických poměrech</w:delText>
              </w:r>
              <w:r w:rsidRPr="009966C5" w:rsidDel="00251331">
                <w:rPr>
                  <w:spacing w:val="5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trase</w:delText>
              </w:r>
              <w:r w:rsidRPr="009966C5" w:rsidDel="00251331">
                <w:rPr>
                  <w:spacing w:val="1"/>
                  <w:lang w:val="cs-CZ"/>
                </w:rPr>
                <w:delText xml:space="preserve"> </w:delText>
              </w:r>
              <w:r w:rsidRPr="009966C5" w:rsidDel="00251331">
                <w:rPr>
                  <w:lang w:val="cs-CZ"/>
                </w:rPr>
                <w:delText xml:space="preserve">a </w:delText>
              </w:r>
              <w:r w:rsidRPr="009966C5" w:rsidDel="00251331">
                <w:rPr>
                  <w:spacing w:val="-2"/>
                  <w:lang w:val="cs-CZ"/>
                </w:rPr>
                <w:delText>dotčeném</w:delText>
              </w:r>
              <w:r w:rsidRPr="009966C5" w:rsidDel="00251331">
                <w:rPr>
                  <w:spacing w:val="-1"/>
                  <w:lang w:val="cs-CZ"/>
                </w:rPr>
                <w:delText xml:space="preserve"> okolí</w:delText>
              </w:r>
              <w:r w:rsidRPr="009966C5" w:rsidDel="00251331">
                <w:rPr>
                  <w:lang w:val="cs-CZ"/>
                </w:rPr>
                <w:delText xml:space="preserve"> </w:delText>
              </w:r>
              <w:r w:rsidRPr="009966C5" w:rsidDel="00251331">
                <w:rPr>
                  <w:spacing w:val="-1"/>
                  <w:lang w:val="cs-CZ"/>
                </w:rPr>
                <w:delText>trasy.</w:delText>
              </w:r>
            </w:del>
          </w:p>
        </w:tc>
      </w:tr>
      <w:tr w:rsidR="00C20EEB" w:rsidRPr="009966C5" w:rsidDel="00251331" w14:paraId="16E42ED1" w14:textId="56DFB296" w:rsidTr="00AF2725">
        <w:trPr>
          <w:trHeight w:hRule="exact" w:val="635"/>
          <w:del w:id="466"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E154C2" w14:textId="5F892CAF" w:rsidR="00C20EEB" w:rsidRPr="009966C5" w:rsidDel="00251331" w:rsidRDefault="00C20EEB">
            <w:pPr>
              <w:rPr>
                <w:del w:id="467" w:author="Vávra Jiří Mgr." w:date="2025-08-19T15:49:00Z"/>
                <w:lang w:val="cs-CZ"/>
              </w:rPr>
            </w:pPr>
            <w:del w:id="468" w:author="Vávra Jiří Mgr." w:date="2025-08-19T15:49:00Z">
              <w:r w:rsidRPr="009966C5" w:rsidDel="00251331">
                <w:rPr>
                  <w:lang w:val="cs-CZ"/>
                </w:rPr>
                <w:delText>2)</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7D459C" w14:textId="5DE28A47" w:rsidR="00C20EEB" w:rsidRPr="009966C5" w:rsidDel="00251331" w:rsidRDefault="00C20EEB">
            <w:pPr>
              <w:rPr>
                <w:del w:id="469" w:author="Vávra Jiří Mgr." w:date="2025-08-19T15:49:00Z"/>
                <w:spacing w:val="-1"/>
                <w:lang w:val="cs-CZ"/>
              </w:rPr>
            </w:pPr>
            <w:del w:id="470" w:author="Vávra Jiří Mgr." w:date="2025-08-19T15:49:00Z">
              <w:r w:rsidRPr="009966C5" w:rsidDel="00251331">
                <w:rPr>
                  <w:spacing w:val="-1"/>
                  <w:lang w:val="cs-CZ"/>
                </w:rPr>
                <w:delText>Podrobné</w:delText>
              </w:r>
              <w:r w:rsidRPr="009966C5" w:rsidDel="00251331">
                <w:rPr>
                  <w:spacing w:val="1"/>
                  <w:lang w:val="cs-CZ"/>
                </w:rPr>
                <w:delText xml:space="preserve"> </w:delText>
              </w:r>
              <w:r w:rsidRPr="009966C5" w:rsidDel="00251331">
                <w:rPr>
                  <w:spacing w:val="-1"/>
                  <w:lang w:val="cs-CZ"/>
                </w:rPr>
                <w:delText>stanovení</w:delText>
              </w:r>
              <w:r w:rsidRPr="009966C5" w:rsidDel="00251331">
                <w:rPr>
                  <w:lang w:val="cs-CZ"/>
                </w:rPr>
                <w:delText xml:space="preserve"> </w:delText>
              </w:r>
              <w:r w:rsidRPr="009966C5" w:rsidDel="00251331">
                <w:rPr>
                  <w:spacing w:val="-1"/>
                  <w:lang w:val="cs-CZ"/>
                </w:rPr>
                <w:delText>základových</w:delText>
              </w:r>
              <w:r w:rsidRPr="009966C5" w:rsidDel="00251331">
                <w:rPr>
                  <w:lang w:val="cs-CZ"/>
                </w:rPr>
                <w:delText xml:space="preserve"> </w:delText>
              </w:r>
              <w:r w:rsidRPr="009966C5" w:rsidDel="00251331">
                <w:rPr>
                  <w:spacing w:val="-1"/>
                  <w:lang w:val="cs-CZ"/>
                </w:rPr>
                <w:delText>poměrů pro založení</w:delText>
              </w:r>
              <w:r w:rsidRPr="009966C5" w:rsidDel="00251331">
                <w:rPr>
                  <w:spacing w:val="-2"/>
                  <w:lang w:val="cs-CZ"/>
                </w:rPr>
                <w:delText xml:space="preserve"> </w:delText>
              </w:r>
              <w:r w:rsidRPr="009966C5" w:rsidDel="00251331">
                <w:rPr>
                  <w:spacing w:val="-1"/>
                  <w:lang w:val="cs-CZ"/>
                </w:rPr>
                <w:delText>objektů</w:delText>
              </w:r>
              <w:r w:rsidRPr="009966C5" w:rsidDel="00251331">
                <w:rPr>
                  <w:spacing w:val="-3"/>
                  <w:lang w:val="cs-CZ"/>
                </w:rPr>
                <w:delText xml:space="preserve"> </w:delText>
              </w:r>
              <w:r w:rsidRPr="009966C5" w:rsidDel="00251331">
                <w:rPr>
                  <w:spacing w:val="-1"/>
                  <w:lang w:val="cs-CZ"/>
                </w:rPr>
                <w:delText>včetně</w:delText>
              </w:r>
              <w:r w:rsidRPr="009966C5" w:rsidDel="00251331">
                <w:rPr>
                  <w:spacing w:val="-2"/>
                  <w:lang w:val="cs-CZ"/>
                </w:rPr>
                <w:delText xml:space="preserve"> </w:delText>
              </w:r>
              <w:r w:rsidRPr="009966C5" w:rsidDel="00251331">
                <w:rPr>
                  <w:spacing w:val="-1"/>
                  <w:lang w:val="cs-CZ"/>
                </w:rPr>
                <w:delText>ověřených</w:delText>
              </w:r>
              <w:r w:rsidRPr="009966C5" w:rsidDel="00251331">
                <w:rPr>
                  <w:spacing w:val="49"/>
                  <w:lang w:val="cs-CZ"/>
                </w:rPr>
                <w:delText xml:space="preserve"> </w:delText>
              </w:r>
              <w:r w:rsidRPr="009966C5" w:rsidDel="00251331">
                <w:rPr>
                  <w:spacing w:val="-1"/>
                  <w:lang w:val="cs-CZ"/>
                </w:rPr>
                <w:delText>geomechanických</w:delText>
              </w:r>
              <w:r w:rsidRPr="009966C5" w:rsidDel="00251331">
                <w:rPr>
                  <w:spacing w:val="-3"/>
                  <w:lang w:val="cs-CZ"/>
                </w:rPr>
                <w:delText xml:space="preserve"> </w:delText>
              </w:r>
              <w:r w:rsidRPr="009966C5" w:rsidDel="00251331">
                <w:rPr>
                  <w:spacing w:val="-1"/>
                  <w:lang w:val="cs-CZ"/>
                </w:rPr>
                <w:delText>vlastností</w:delText>
              </w:r>
              <w:r w:rsidRPr="009966C5" w:rsidDel="00251331">
                <w:rPr>
                  <w:lang w:val="cs-CZ"/>
                </w:rPr>
                <w:delText xml:space="preserve"> </w:delText>
              </w:r>
              <w:r w:rsidRPr="009966C5" w:rsidDel="00251331">
                <w:rPr>
                  <w:spacing w:val="-1"/>
                  <w:lang w:val="cs-CZ"/>
                </w:rPr>
                <w:delText>podloží.</w:delText>
              </w:r>
            </w:del>
          </w:p>
        </w:tc>
      </w:tr>
      <w:tr w:rsidR="00C20EEB" w:rsidRPr="009966C5" w:rsidDel="00251331" w14:paraId="156E0F81" w14:textId="10737632" w:rsidTr="00AF2725">
        <w:trPr>
          <w:trHeight w:hRule="exact" w:val="547"/>
          <w:del w:id="471"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E4C3CB" w14:textId="63B82368" w:rsidR="00C20EEB" w:rsidRPr="009966C5" w:rsidDel="00251331" w:rsidRDefault="00C20EEB">
            <w:pPr>
              <w:rPr>
                <w:del w:id="472" w:author="Vávra Jiří Mgr." w:date="2025-08-19T15:49:00Z"/>
                <w:lang w:val="cs-CZ"/>
              </w:rPr>
            </w:pPr>
            <w:del w:id="473" w:author="Vávra Jiří Mgr." w:date="2025-08-19T15:49:00Z">
              <w:r w:rsidRPr="009966C5" w:rsidDel="00251331">
                <w:rPr>
                  <w:lang w:val="cs-CZ"/>
                </w:rPr>
                <w:delText>3)</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38219B" w14:textId="1FB22649" w:rsidR="00C20EEB" w:rsidRPr="009966C5" w:rsidDel="00251331" w:rsidRDefault="00C20EEB">
            <w:pPr>
              <w:rPr>
                <w:del w:id="474" w:author="Vávra Jiří Mgr." w:date="2025-08-19T15:49:00Z"/>
                <w:lang w:val="cs-CZ"/>
              </w:rPr>
            </w:pPr>
            <w:del w:id="475" w:author="Vávra Jiří Mgr." w:date="2025-08-19T15:49:00Z">
              <w:r w:rsidRPr="009966C5" w:rsidDel="00251331">
                <w:rPr>
                  <w:lang w:val="cs-CZ"/>
                </w:rPr>
                <w:delText>S</w:delText>
              </w:r>
              <w:r w:rsidRPr="009966C5" w:rsidDel="00251331">
                <w:rPr>
                  <w:spacing w:val="-1"/>
                  <w:lang w:val="cs-CZ"/>
                </w:rPr>
                <w:delText>tanovení stupně</w:delText>
              </w:r>
              <w:r w:rsidRPr="009966C5" w:rsidDel="00251331">
                <w:rPr>
                  <w:spacing w:val="1"/>
                  <w:lang w:val="cs-CZ"/>
                </w:rPr>
                <w:delText xml:space="preserve"> </w:delText>
              </w:r>
              <w:r w:rsidRPr="009966C5" w:rsidDel="00251331">
                <w:rPr>
                  <w:spacing w:val="-1"/>
                  <w:lang w:val="cs-CZ"/>
                </w:rPr>
                <w:delText>chemicky</w:delText>
              </w:r>
              <w:r w:rsidRPr="009966C5" w:rsidDel="00251331">
                <w:rPr>
                  <w:spacing w:val="1"/>
                  <w:lang w:val="cs-CZ"/>
                </w:rPr>
                <w:delText xml:space="preserve"> </w:delText>
              </w:r>
              <w:r w:rsidRPr="009966C5" w:rsidDel="00251331">
                <w:rPr>
                  <w:spacing w:val="-2"/>
                  <w:lang w:val="cs-CZ"/>
                </w:rPr>
                <w:delText>agresivního</w:delText>
              </w:r>
              <w:r w:rsidRPr="009966C5" w:rsidDel="00251331">
                <w:rPr>
                  <w:spacing w:val="1"/>
                  <w:lang w:val="cs-CZ"/>
                </w:rPr>
                <w:delText xml:space="preserve"> </w:delText>
              </w:r>
              <w:r w:rsidRPr="009966C5" w:rsidDel="00251331">
                <w:rPr>
                  <w:spacing w:val="-1"/>
                  <w:lang w:val="cs-CZ"/>
                </w:rPr>
                <w:delText>prostředí</w:delText>
              </w:r>
              <w:r w:rsidRPr="009966C5" w:rsidDel="00251331">
                <w:rPr>
                  <w:spacing w:val="51"/>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 xml:space="preserve">zeminách </w:delText>
              </w:r>
              <w:r w:rsidRPr="009966C5" w:rsidDel="00251331">
                <w:rPr>
                  <w:lang w:val="cs-CZ"/>
                </w:rPr>
                <w:delText xml:space="preserve">a </w:delText>
              </w:r>
              <w:r w:rsidRPr="009966C5" w:rsidDel="00251331">
                <w:rPr>
                  <w:spacing w:val="-1"/>
                  <w:lang w:val="cs-CZ"/>
                </w:rPr>
                <w:delText>podzemní</w:delText>
              </w:r>
              <w:r w:rsidRPr="009966C5" w:rsidDel="00251331">
                <w:rPr>
                  <w:lang w:val="cs-CZ"/>
                </w:rPr>
                <w:delText xml:space="preserve"> </w:delText>
              </w:r>
              <w:r w:rsidRPr="009966C5" w:rsidDel="00251331">
                <w:rPr>
                  <w:spacing w:val="-2"/>
                  <w:lang w:val="cs-CZ"/>
                </w:rPr>
                <w:delText>vodě</w:delText>
              </w:r>
              <w:r w:rsidRPr="009966C5" w:rsidDel="00251331">
                <w:rPr>
                  <w:spacing w:val="1"/>
                  <w:lang w:val="cs-CZ"/>
                </w:rPr>
                <w:delText xml:space="preserve"> </w:delText>
              </w:r>
              <w:r w:rsidRPr="009966C5" w:rsidDel="00251331">
                <w:rPr>
                  <w:spacing w:val="-1"/>
                  <w:lang w:val="cs-CZ"/>
                </w:rPr>
                <w:delText>(</w:delText>
              </w:r>
              <w:r w:rsidRPr="009966C5" w:rsidDel="00251331">
                <w:rPr>
                  <w:rFonts w:eastAsia="Calibri"/>
                  <w:spacing w:val="1"/>
                  <w:szCs w:val="22"/>
                  <w:lang w:val="cs-CZ"/>
                </w:rPr>
                <w:delText>ČSN</w:delText>
              </w:r>
              <w:r w:rsidR="00342FC1" w:rsidDel="00251331">
                <w:rPr>
                  <w:rFonts w:eastAsia="Calibri"/>
                  <w:spacing w:val="1"/>
                  <w:szCs w:val="22"/>
                  <w:lang w:val="cs-CZ"/>
                </w:rPr>
                <w:delText> </w:delText>
              </w:r>
              <w:r w:rsidRPr="009966C5" w:rsidDel="00251331">
                <w:rPr>
                  <w:rFonts w:eastAsia="Calibri"/>
                  <w:spacing w:val="1"/>
                  <w:szCs w:val="22"/>
                  <w:lang w:val="cs-CZ"/>
                </w:rPr>
                <w:delText>EN</w:delText>
              </w:r>
              <w:r w:rsidR="00342FC1" w:rsidDel="00251331">
                <w:rPr>
                  <w:rFonts w:eastAsia="Calibri"/>
                  <w:spacing w:val="1"/>
                  <w:szCs w:val="22"/>
                  <w:lang w:val="cs-CZ"/>
                </w:rPr>
                <w:delText> </w:delText>
              </w:r>
              <w:r w:rsidRPr="009966C5" w:rsidDel="00251331">
                <w:rPr>
                  <w:rFonts w:eastAsia="Calibri"/>
                  <w:spacing w:val="1"/>
                  <w:szCs w:val="22"/>
                  <w:lang w:val="cs-CZ"/>
                </w:rPr>
                <w:delText>206 +</w:delText>
              </w:r>
              <w:r w:rsidR="00342FC1" w:rsidDel="00251331">
                <w:rPr>
                  <w:rFonts w:eastAsia="Calibri"/>
                  <w:spacing w:val="1"/>
                  <w:szCs w:val="22"/>
                  <w:lang w:val="cs-CZ"/>
                </w:rPr>
                <w:delText xml:space="preserve"> </w:delText>
              </w:r>
              <w:r w:rsidRPr="009966C5" w:rsidDel="00251331">
                <w:rPr>
                  <w:rFonts w:eastAsia="Calibri"/>
                  <w:spacing w:val="1"/>
                  <w:szCs w:val="22"/>
                  <w:lang w:val="cs-CZ"/>
                </w:rPr>
                <w:delText xml:space="preserve">A2 (732403) nebo dle aktuálně platné </w:delText>
              </w:r>
              <w:r w:rsidRPr="009966C5" w:rsidDel="00251331">
                <w:rPr>
                  <w:rFonts w:eastAsia="Calibri"/>
                  <w:spacing w:val="-1"/>
                  <w:szCs w:val="22"/>
                  <w:lang w:val="cs-CZ"/>
                </w:rPr>
                <w:delText>ČSN</w:delText>
              </w:r>
              <w:r w:rsidRPr="009966C5" w:rsidDel="00251331">
                <w:rPr>
                  <w:spacing w:val="-1"/>
                  <w:lang w:val="cs-CZ"/>
                </w:rPr>
                <w:delText>).</w:delText>
              </w:r>
            </w:del>
          </w:p>
        </w:tc>
      </w:tr>
      <w:tr w:rsidR="00C20EEB" w:rsidRPr="009966C5" w:rsidDel="00251331" w14:paraId="607C5CE1" w14:textId="70A464E9" w:rsidTr="00AF2725">
        <w:trPr>
          <w:trHeight w:hRule="exact" w:val="664"/>
          <w:del w:id="476"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557353" w14:textId="234A7AF8" w:rsidR="00C20EEB" w:rsidRPr="009966C5" w:rsidDel="00251331" w:rsidRDefault="00C20EEB">
            <w:pPr>
              <w:rPr>
                <w:del w:id="477" w:author="Vávra Jiří Mgr." w:date="2025-08-19T15:49:00Z"/>
                <w:lang w:val="cs-CZ"/>
              </w:rPr>
            </w:pPr>
            <w:del w:id="478" w:author="Vávra Jiří Mgr." w:date="2025-08-19T15:49:00Z">
              <w:r w:rsidRPr="009966C5" w:rsidDel="00251331">
                <w:rPr>
                  <w:lang w:val="cs-CZ"/>
                </w:rPr>
                <w:delText>4)</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35F81D" w14:textId="1C01158C" w:rsidR="00C20EEB" w:rsidRPr="009966C5" w:rsidDel="00251331" w:rsidRDefault="00C20EEB">
            <w:pPr>
              <w:rPr>
                <w:del w:id="479" w:author="Vávra Jiří Mgr." w:date="2025-08-19T15:49:00Z"/>
                <w:spacing w:val="-1"/>
                <w:lang w:val="cs-CZ"/>
              </w:rPr>
            </w:pPr>
            <w:del w:id="480" w:author="Vávra Jiří Mgr." w:date="2025-08-19T15:49:00Z">
              <w:r w:rsidRPr="009966C5" w:rsidDel="00251331">
                <w:rPr>
                  <w:spacing w:val="-1"/>
                  <w:lang w:val="cs-CZ"/>
                </w:rPr>
                <w:delText>Vyšetření nepříznivých území v trase s návrhem řešení, případné doporučení ke změně trasy.</w:delText>
              </w:r>
            </w:del>
          </w:p>
        </w:tc>
      </w:tr>
      <w:tr w:rsidR="00C20EEB" w:rsidRPr="009966C5" w:rsidDel="00251331" w14:paraId="2B03E557" w14:textId="5FAC946B" w:rsidTr="00AF2725">
        <w:trPr>
          <w:trHeight w:hRule="exact" w:val="1141"/>
          <w:del w:id="481"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E0416C1" w14:textId="03CA7610" w:rsidR="00C20EEB" w:rsidRPr="009966C5" w:rsidDel="00251331" w:rsidRDefault="00C20EEB">
            <w:pPr>
              <w:rPr>
                <w:del w:id="482" w:author="Vávra Jiří Mgr." w:date="2025-08-19T15:49:00Z"/>
                <w:lang w:val="cs-CZ"/>
              </w:rPr>
            </w:pPr>
            <w:del w:id="483" w:author="Vávra Jiří Mgr." w:date="2025-08-19T15:49:00Z">
              <w:r w:rsidRPr="009966C5" w:rsidDel="00251331">
                <w:rPr>
                  <w:lang w:val="cs-CZ"/>
                </w:rPr>
                <w:delText>5)</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E9BCFD" w14:textId="195EAA00" w:rsidR="00C20EEB" w:rsidRPr="009966C5" w:rsidDel="00251331" w:rsidRDefault="00C20EEB">
            <w:pPr>
              <w:rPr>
                <w:del w:id="484" w:author="Vávra Jiří Mgr." w:date="2025-08-19T15:49:00Z"/>
                <w:lang w:val="cs-CZ"/>
              </w:rPr>
            </w:pPr>
            <w:del w:id="485" w:author="Vávra Jiří Mgr." w:date="2025-08-19T15:49:00Z">
              <w:r w:rsidRPr="009966C5" w:rsidDel="00251331">
                <w:rPr>
                  <w:spacing w:val="-1"/>
                  <w:lang w:val="cs-CZ"/>
                </w:rPr>
                <w:delText>Údaje</w:delText>
              </w:r>
              <w:r w:rsidRPr="009966C5" w:rsidDel="00251331">
                <w:rPr>
                  <w:spacing w:val="-3"/>
                  <w:lang w:val="cs-CZ"/>
                </w:rPr>
                <w:delText xml:space="preserve"> </w:delText>
              </w:r>
              <w:r w:rsidRPr="009966C5" w:rsidDel="00251331">
                <w:rPr>
                  <w:lang w:val="cs-CZ"/>
                </w:rPr>
                <w:delText>o</w:delText>
              </w:r>
              <w:r w:rsidRPr="009966C5" w:rsidDel="00251331">
                <w:rPr>
                  <w:spacing w:val="-1"/>
                  <w:lang w:val="cs-CZ"/>
                </w:rPr>
                <w:delText xml:space="preserve"> technologických</w:delText>
              </w:r>
              <w:r w:rsidRPr="009966C5" w:rsidDel="00251331">
                <w:rPr>
                  <w:spacing w:val="-3"/>
                  <w:lang w:val="cs-CZ"/>
                </w:rPr>
                <w:delText xml:space="preserve"> </w:delText>
              </w:r>
              <w:r w:rsidRPr="009966C5" w:rsidDel="00251331">
                <w:rPr>
                  <w:spacing w:val="-1"/>
                  <w:lang w:val="cs-CZ"/>
                </w:rPr>
                <w:delText>vlastnostech zemin</w:delText>
              </w:r>
              <w:r w:rsidRPr="009966C5" w:rsidDel="00251331">
                <w:rPr>
                  <w:spacing w:val="-3"/>
                  <w:lang w:val="cs-CZ"/>
                </w:rPr>
                <w:delText xml:space="preserve"> </w:delText>
              </w:r>
              <w:r w:rsidRPr="009966C5" w:rsidDel="00251331">
                <w:rPr>
                  <w:lang w:val="cs-CZ"/>
                </w:rPr>
                <w:delText xml:space="preserve">a </w:delText>
              </w:r>
              <w:r w:rsidRPr="009966C5" w:rsidDel="00251331">
                <w:rPr>
                  <w:spacing w:val="-1"/>
                  <w:lang w:val="cs-CZ"/>
                </w:rPr>
                <w:delText>hornin</w:delText>
              </w:r>
              <w:r w:rsidRPr="009966C5" w:rsidDel="00251331">
                <w:rPr>
                  <w:spacing w:val="-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trase,</w:delText>
              </w:r>
              <w:r w:rsidRPr="009966C5" w:rsidDel="00251331">
                <w:rPr>
                  <w:spacing w:val="-2"/>
                  <w:lang w:val="cs-CZ"/>
                </w:rPr>
                <w:delText xml:space="preserve"> </w:delText>
              </w:r>
              <w:r w:rsidRPr="009966C5" w:rsidDel="00251331">
                <w:rPr>
                  <w:spacing w:val="-1"/>
                  <w:lang w:val="cs-CZ"/>
                </w:rPr>
                <w:delText xml:space="preserve">kterou </w:delText>
              </w:r>
              <w:r w:rsidRPr="009966C5" w:rsidDel="00251331">
                <w:rPr>
                  <w:spacing w:val="-2"/>
                  <w:lang w:val="cs-CZ"/>
                </w:rPr>
                <w:delText xml:space="preserve">je </w:delText>
              </w:r>
              <w:r w:rsidRPr="009966C5" w:rsidDel="00251331">
                <w:rPr>
                  <w:spacing w:val="-1"/>
                  <w:lang w:val="cs-CZ"/>
                </w:rPr>
                <w:delText>možno využít</w:delText>
              </w:r>
              <w:r w:rsidRPr="009966C5" w:rsidDel="00251331">
                <w:rPr>
                  <w:spacing w:val="77"/>
                  <w:lang w:val="cs-CZ"/>
                </w:rPr>
                <w:delText xml:space="preserve"> </w:delText>
              </w:r>
              <w:r w:rsidRPr="009966C5" w:rsidDel="00251331">
                <w:rPr>
                  <w:spacing w:val="-1"/>
                  <w:lang w:val="cs-CZ"/>
                </w:rPr>
                <w:delText>jako sypaninu (dle</w:delText>
              </w:r>
              <w:r w:rsidRPr="009966C5" w:rsidDel="00251331">
                <w:rPr>
                  <w:spacing w:val="-2"/>
                  <w:lang w:val="cs-CZ"/>
                </w:rPr>
                <w:delText xml:space="preserve"> </w:delText>
              </w:r>
              <w:r w:rsidRPr="009966C5" w:rsidDel="00251331">
                <w:rPr>
                  <w:spacing w:val="-1"/>
                  <w:lang w:val="cs-CZ"/>
                </w:rPr>
                <w:delText>ČSN</w:delText>
              </w:r>
              <w:r w:rsidR="00342FC1" w:rsidDel="00251331">
                <w:rPr>
                  <w:spacing w:val="-1"/>
                  <w:lang w:val="cs-CZ"/>
                </w:rPr>
                <w:delText> </w:delText>
              </w:r>
              <w:r w:rsidRPr="009966C5" w:rsidDel="00251331">
                <w:rPr>
                  <w:spacing w:val="-1"/>
                  <w:lang w:val="cs-CZ"/>
                </w:rPr>
                <w:delText>73</w:delText>
              </w:r>
              <w:r w:rsidR="00342FC1" w:rsidDel="00251331">
                <w:rPr>
                  <w:spacing w:val="-1"/>
                  <w:lang w:val="cs-CZ"/>
                </w:rPr>
                <w:delText> </w:delText>
              </w:r>
              <w:r w:rsidRPr="009966C5" w:rsidDel="00251331">
                <w:rPr>
                  <w:spacing w:val="-1"/>
                  <w:lang w:val="cs-CZ"/>
                </w:rPr>
                <w:delText>6133)</w:delText>
              </w:r>
              <w:r w:rsidRPr="009966C5" w:rsidDel="00251331">
                <w:rPr>
                  <w:lang w:val="cs-CZ"/>
                </w:rPr>
                <w:delText xml:space="preserve"> </w:delText>
              </w:r>
              <w:r w:rsidRPr="009966C5" w:rsidDel="00251331">
                <w:rPr>
                  <w:spacing w:val="-2"/>
                  <w:lang w:val="cs-CZ"/>
                </w:rPr>
                <w:delText>nebo</w:delText>
              </w:r>
              <w:r w:rsidRPr="009966C5" w:rsidDel="00251331">
                <w:rPr>
                  <w:spacing w:val="1"/>
                  <w:lang w:val="cs-CZ"/>
                </w:rPr>
                <w:delText xml:space="preserve"> </w:delText>
              </w:r>
              <w:r w:rsidRPr="009966C5" w:rsidDel="00251331">
                <w:rPr>
                  <w:spacing w:val="-1"/>
                  <w:lang w:val="cs-CZ"/>
                </w:rPr>
                <w:delText>jako materiál</w:delText>
              </w:r>
              <w:r w:rsidRPr="009966C5" w:rsidDel="00251331">
                <w:rPr>
                  <w:lang w:val="cs-CZ"/>
                </w:rPr>
                <w:delText xml:space="preserve"> </w:delText>
              </w:r>
              <w:r w:rsidRPr="009966C5" w:rsidDel="00251331">
                <w:rPr>
                  <w:spacing w:val="-2"/>
                  <w:lang w:val="cs-CZ"/>
                </w:rPr>
                <w:delText>do</w:delText>
              </w:r>
              <w:r w:rsidRPr="009966C5" w:rsidDel="00251331">
                <w:rPr>
                  <w:spacing w:val="-1"/>
                  <w:lang w:val="cs-CZ"/>
                </w:rPr>
                <w:delText xml:space="preserve"> konsolidační</w:delText>
              </w:r>
              <w:r w:rsidRPr="009966C5" w:rsidDel="00251331">
                <w:rPr>
                  <w:spacing w:val="-3"/>
                  <w:lang w:val="cs-CZ"/>
                </w:rPr>
                <w:delText xml:space="preserve"> </w:delText>
              </w:r>
              <w:r w:rsidRPr="009966C5" w:rsidDel="00251331">
                <w:rPr>
                  <w:spacing w:val="-1"/>
                  <w:lang w:val="cs-CZ"/>
                </w:rPr>
                <w:delText>vrstvy, případně</w:delText>
              </w:r>
              <w:r w:rsidRPr="009966C5" w:rsidDel="00251331">
                <w:rPr>
                  <w:spacing w:val="1"/>
                  <w:lang w:val="cs-CZ"/>
                </w:rPr>
                <w:delText xml:space="preserve"> </w:delText>
              </w:r>
              <w:r w:rsidRPr="009966C5" w:rsidDel="00251331">
                <w:rPr>
                  <w:spacing w:val="-2"/>
                  <w:lang w:val="cs-CZ"/>
                </w:rPr>
                <w:delText>jako</w:delText>
              </w:r>
              <w:r w:rsidRPr="009966C5" w:rsidDel="00251331">
                <w:rPr>
                  <w:spacing w:val="61"/>
                  <w:lang w:val="cs-CZ"/>
                </w:rPr>
                <w:delText xml:space="preserve"> </w:delText>
              </w:r>
              <w:r w:rsidRPr="009966C5" w:rsidDel="00251331">
                <w:rPr>
                  <w:spacing w:val="-1"/>
                  <w:lang w:val="cs-CZ"/>
                </w:rPr>
                <w:delText>konstrukční</w:delText>
              </w:r>
              <w:r w:rsidRPr="009966C5" w:rsidDel="00251331">
                <w:rPr>
                  <w:spacing w:val="-3"/>
                  <w:lang w:val="cs-CZ"/>
                </w:rPr>
                <w:delText xml:space="preserve"> </w:delText>
              </w:r>
              <w:r w:rsidRPr="009966C5" w:rsidDel="00251331">
                <w:rPr>
                  <w:spacing w:val="-1"/>
                  <w:lang w:val="cs-CZ"/>
                </w:rPr>
                <w:delText>materiál</w:delText>
              </w:r>
              <w:r w:rsidRPr="009966C5" w:rsidDel="00251331">
                <w:rPr>
                  <w:spacing w:val="-3"/>
                  <w:lang w:val="cs-CZ"/>
                </w:rPr>
                <w:delText xml:space="preserve"> </w:delText>
              </w:r>
              <w:r w:rsidRPr="009966C5" w:rsidDel="00251331">
                <w:rPr>
                  <w:spacing w:val="-1"/>
                  <w:lang w:val="cs-CZ"/>
                </w:rPr>
                <w:delText>do vozovky, případně podle požadavků zadavatele průzkumu.</w:delText>
              </w:r>
            </w:del>
          </w:p>
        </w:tc>
      </w:tr>
      <w:tr w:rsidR="00C20EEB" w:rsidRPr="009966C5" w:rsidDel="00251331" w14:paraId="0A163797" w14:textId="2915C7E4" w:rsidTr="00AF2725">
        <w:trPr>
          <w:trHeight w:hRule="exact" w:val="547"/>
          <w:del w:id="486"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F82139F" w14:textId="3696B082" w:rsidR="00C20EEB" w:rsidRPr="009966C5" w:rsidDel="00251331" w:rsidRDefault="00C20EEB">
            <w:pPr>
              <w:rPr>
                <w:del w:id="487" w:author="Vávra Jiří Mgr." w:date="2025-08-19T15:49:00Z"/>
                <w:lang w:val="cs-CZ"/>
              </w:rPr>
            </w:pPr>
            <w:del w:id="488" w:author="Vávra Jiří Mgr." w:date="2025-08-19T15:49:00Z">
              <w:r w:rsidRPr="009966C5" w:rsidDel="00251331">
                <w:rPr>
                  <w:lang w:val="cs-CZ"/>
                </w:rPr>
                <w:delText>6)</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378C82" w14:textId="068EA327" w:rsidR="00C20EEB" w:rsidRPr="009966C5" w:rsidDel="00251331" w:rsidRDefault="00C20EEB">
            <w:pPr>
              <w:rPr>
                <w:del w:id="489" w:author="Vávra Jiří Mgr." w:date="2025-08-19T15:49:00Z"/>
                <w:spacing w:val="-1"/>
                <w:lang w:val="cs-CZ"/>
              </w:rPr>
            </w:pPr>
            <w:del w:id="490" w:author="Vávra Jiří Mgr." w:date="2025-08-19T15:49:00Z">
              <w:r w:rsidRPr="009966C5" w:rsidDel="00251331">
                <w:rPr>
                  <w:spacing w:val="-1"/>
                  <w:lang w:val="cs-CZ"/>
                </w:rPr>
                <w:delText>Stanovení těžitelnosti podle ČSN</w:delText>
              </w:r>
              <w:r w:rsidR="005B74A6" w:rsidDel="00251331">
                <w:rPr>
                  <w:spacing w:val="-1"/>
                  <w:lang w:val="cs-CZ"/>
                </w:rPr>
                <w:delText> </w:delText>
              </w:r>
              <w:r w:rsidRPr="009966C5" w:rsidDel="00251331">
                <w:rPr>
                  <w:spacing w:val="-1"/>
                  <w:lang w:val="cs-CZ"/>
                </w:rPr>
                <w:delText>73</w:delText>
              </w:r>
              <w:r w:rsidR="005B74A6" w:rsidDel="00251331">
                <w:rPr>
                  <w:spacing w:val="-1"/>
                  <w:lang w:val="cs-CZ"/>
                </w:rPr>
                <w:delText> </w:delText>
              </w:r>
              <w:r w:rsidRPr="009966C5" w:rsidDel="00251331">
                <w:rPr>
                  <w:spacing w:val="-1"/>
                  <w:lang w:val="cs-CZ"/>
                </w:rPr>
                <w:delText>6133 do 3 tříd těžitelnosti, případně do kategorií dle</w:delText>
              </w:r>
              <w:r w:rsidR="005B74A6" w:rsidDel="00251331">
                <w:rPr>
                  <w:spacing w:val="-1"/>
                  <w:lang w:val="cs-CZ"/>
                </w:rPr>
                <w:delText> </w:delText>
              </w:r>
              <w:r w:rsidRPr="009966C5" w:rsidDel="00251331">
                <w:rPr>
                  <w:spacing w:val="-1"/>
                  <w:lang w:val="cs-CZ"/>
                </w:rPr>
                <w:delText>smluvní dohody s objednatelem prací.</w:delText>
              </w:r>
            </w:del>
          </w:p>
        </w:tc>
      </w:tr>
      <w:tr w:rsidR="00C20EEB" w:rsidRPr="009966C5" w:rsidDel="00251331" w14:paraId="3AE3BA93" w14:textId="3593588F" w:rsidTr="00AF2725">
        <w:trPr>
          <w:trHeight w:hRule="exact" w:val="475"/>
          <w:del w:id="491"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5F3F99" w14:textId="41FA25C5" w:rsidR="00C20EEB" w:rsidRPr="009966C5" w:rsidDel="00251331" w:rsidRDefault="00C20EEB">
            <w:pPr>
              <w:rPr>
                <w:del w:id="492" w:author="Vávra Jiří Mgr." w:date="2025-08-19T15:49:00Z"/>
                <w:lang w:val="cs-CZ"/>
              </w:rPr>
            </w:pPr>
            <w:del w:id="493" w:author="Vávra Jiří Mgr." w:date="2025-08-19T15:49:00Z">
              <w:r w:rsidRPr="009966C5" w:rsidDel="00251331">
                <w:rPr>
                  <w:lang w:val="cs-CZ"/>
                </w:rPr>
                <w:delText>7)</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179CB6" w14:textId="207EA52C" w:rsidR="00C20EEB" w:rsidRPr="009966C5" w:rsidDel="00251331" w:rsidRDefault="00C20EEB">
            <w:pPr>
              <w:rPr>
                <w:del w:id="494" w:author="Vávra Jiří Mgr." w:date="2025-08-19T15:49:00Z"/>
                <w:spacing w:val="-1"/>
                <w:lang w:val="cs-CZ"/>
              </w:rPr>
            </w:pPr>
            <w:del w:id="495" w:author="Vávra Jiří Mgr." w:date="2025-08-19T15:49:00Z">
              <w:r w:rsidRPr="009966C5" w:rsidDel="00251331">
                <w:rPr>
                  <w:spacing w:val="-1"/>
                  <w:lang w:val="cs-CZ"/>
                </w:rPr>
                <w:delText>Zatřídění hornin podle vrtatelnosti pro vrty pro hlubinné založení dle TP</w:delText>
              </w:r>
              <w:r w:rsidR="005B74A6" w:rsidDel="00251331">
                <w:rPr>
                  <w:spacing w:val="-1"/>
                  <w:lang w:val="cs-CZ"/>
                </w:rPr>
                <w:delText> </w:delText>
              </w:r>
              <w:r w:rsidRPr="009966C5" w:rsidDel="00251331">
                <w:rPr>
                  <w:spacing w:val="-1"/>
                  <w:lang w:val="cs-CZ"/>
                </w:rPr>
                <w:delText>76.</w:delText>
              </w:r>
            </w:del>
          </w:p>
        </w:tc>
      </w:tr>
      <w:tr w:rsidR="00C20EEB" w:rsidRPr="009966C5" w:rsidDel="00251331" w14:paraId="0DBDF059" w14:textId="1863D730" w:rsidTr="00AF2725">
        <w:trPr>
          <w:trHeight w:hRule="exact" w:val="978"/>
          <w:del w:id="496"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7965AE" w14:textId="0D414086" w:rsidR="00C20EEB" w:rsidRPr="009966C5" w:rsidDel="00251331" w:rsidRDefault="00C20EEB">
            <w:pPr>
              <w:rPr>
                <w:del w:id="497" w:author="Vávra Jiří Mgr." w:date="2025-08-19T15:49:00Z"/>
                <w:lang w:val="cs-CZ"/>
              </w:rPr>
            </w:pPr>
            <w:del w:id="498" w:author="Vávra Jiří Mgr." w:date="2025-08-19T15:49:00Z">
              <w:r w:rsidRPr="009966C5" w:rsidDel="00251331">
                <w:rPr>
                  <w:lang w:val="cs-CZ"/>
                </w:rPr>
                <w:delText>8)</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3E9A9A" w14:textId="60EDA871" w:rsidR="00C20EEB" w:rsidRPr="009966C5" w:rsidDel="00251331" w:rsidRDefault="00C20EEB">
            <w:pPr>
              <w:rPr>
                <w:del w:id="499" w:author="Vávra Jiří Mgr." w:date="2025-08-19T15:49:00Z"/>
                <w:lang w:val="cs-CZ"/>
              </w:rPr>
            </w:pPr>
            <w:del w:id="500" w:author="Vávra Jiří Mgr." w:date="2025-08-19T15:49:00Z">
              <w:r w:rsidRPr="009966C5" w:rsidDel="00251331">
                <w:rPr>
                  <w:spacing w:val="-1"/>
                  <w:lang w:val="cs-CZ"/>
                </w:rPr>
                <w:delText>Vyšetření režimu podzemní</w:delText>
              </w:r>
              <w:r w:rsidRPr="009966C5" w:rsidDel="00251331">
                <w:rPr>
                  <w:spacing w:val="-3"/>
                  <w:lang w:val="cs-CZ"/>
                </w:rPr>
                <w:delText xml:space="preserve"> </w:delText>
              </w:r>
              <w:r w:rsidRPr="009966C5" w:rsidDel="00251331">
                <w:rPr>
                  <w:spacing w:val="-1"/>
                  <w:lang w:val="cs-CZ"/>
                </w:rPr>
                <w:delText xml:space="preserve">vody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trase komunikace a jejím nejbližším okolí,</w:delText>
              </w:r>
              <w:r w:rsidRPr="009966C5" w:rsidDel="00251331">
                <w:rPr>
                  <w:lang w:val="cs-CZ"/>
                </w:rPr>
                <w:delText xml:space="preserve"> </w:delText>
              </w:r>
              <w:r w:rsidRPr="009966C5" w:rsidDel="00251331">
                <w:rPr>
                  <w:spacing w:val="-1"/>
                  <w:lang w:val="cs-CZ"/>
                </w:rPr>
                <w:delText>případně</w:delText>
              </w:r>
              <w:r w:rsidRPr="009966C5" w:rsidDel="00251331">
                <w:rPr>
                  <w:spacing w:val="1"/>
                  <w:lang w:val="cs-CZ"/>
                </w:rPr>
                <w:delText xml:space="preserve"> </w:delText>
              </w:r>
              <w:r w:rsidRPr="009966C5" w:rsidDel="00251331">
                <w:rPr>
                  <w:spacing w:val="-2"/>
                  <w:lang w:val="cs-CZ"/>
                </w:rPr>
                <w:delText>navrhnout</w:delText>
              </w:r>
              <w:r w:rsidRPr="009966C5" w:rsidDel="00251331">
                <w:rPr>
                  <w:spacing w:val="1"/>
                  <w:lang w:val="cs-CZ"/>
                </w:rPr>
                <w:delText xml:space="preserve"> </w:delText>
              </w:r>
              <w:r w:rsidRPr="009966C5" w:rsidDel="00251331">
                <w:rPr>
                  <w:spacing w:val="-1"/>
                  <w:lang w:val="cs-CZ"/>
                </w:rPr>
                <w:delText>opatření</w:delText>
              </w:r>
              <w:r w:rsidRPr="009966C5" w:rsidDel="00251331">
                <w:rPr>
                  <w:lang w:val="cs-CZ"/>
                </w:rPr>
                <w:delText xml:space="preserve"> </w:delText>
              </w:r>
              <w:r w:rsidRPr="009966C5" w:rsidDel="00251331">
                <w:rPr>
                  <w:spacing w:val="-1"/>
                  <w:lang w:val="cs-CZ"/>
                </w:rPr>
                <w:delText>ke</w:delText>
              </w:r>
              <w:r w:rsidRPr="009966C5" w:rsidDel="00251331">
                <w:rPr>
                  <w:spacing w:val="69"/>
                  <w:lang w:val="cs-CZ"/>
                </w:rPr>
                <w:delText xml:space="preserve"> </w:delText>
              </w:r>
              <w:r w:rsidRPr="009966C5" w:rsidDel="00251331">
                <w:rPr>
                  <w:spacing w:val="-1"/>
                  <w:lang w:val="cs-CZ"/>
                </w:rPr>
                <w:delText>snížení</w:delText>
              </w:r>
              <w:r w:rsidRPr="009966C5" w:rsidDel="00251331">
                <w:rPr>
                  <w:lang w:val="cs-CZ"/>
                </w:rPr>
                <w:delText xml:space="preserve"> </w:delText>
              </w:r>
              <w:r w:rsidRPr="009966C5" w:rsidDel="00251331">
                <w:rPr>
                  <w:spacing w:val="-1"/>
                  <w:lang w:val="cs-CZ"/>
                </w:rPr>
                <w:delText>hladiny</w:delText>
              </w:r>
              <w:r w:rsidRPr="009966C5" w:rsidDel="00251331">
                <w:rPr>
                  <w:spacing w:val="1"/>
                  <w:lang w:val="cs-CZ"/>
                </w:rPr>
                <w:delText xml:space="preserve"> </w:delText>
              </w:r>
              <w:r w:rsidRPr="009966C5" w:rsidDel="00251331">
                <w:rPr>
                  <w:spacing w:val="-1"/>
                  <w:lang w:val="cs-CZ"/>
                </w:rPr>
                <w:delText>podzemní</w:delText>
              </w:r>
              <w:r w:rsidRPr="009966C5" w:rsidDel="00251331">
                <w:rPr>
                  <w:lang w:val="cs-CZ"/>
                </w:rPr>
                <w:delText xml:space="preserve"> </w:delText>
              </w:r>
              <w:r w:rsidRPr="009966C5" w:rsidDel="00251331">
                <w:rPr>
                  <w:spacing w:val="-1"/>
                  <w:lang w:val="cs-CZ"/>
                </w:rPr>
                <w:delText>vody,</w:delText>
              </w:r>
              <w:r w:rsidRPr="009966C5" w:rsidDel="00251331">
                <w:rPr>
                  <w:spacing w:val="-2"/>
                  <w:lang w:val="cs-CZ"/>
                </w:rPr>
                <w:delText xml:space="preserve"> </w:delText>
              </w:r>
              <w:r w:rsidRPr="009966C5" w:rsidDel="00251331">
                <w:rPr>
                  <w:spacing w:val="-1"/>
                  <w:lang w:val="cs-CZ"/>
                </w:rPr>
                <w:delText>stanovení</w:delText>
              </w:r>
              <w:r w:rsidRPr="009966C5" w:rsidDel="00251331">
                <w:rPr>
                  <w:spacing w:val="-3"/>
                  <w:lang w:val="cs-CZ"/>
                </w:rPr>
                <w:delText xml:space="preserve"> </w:delText>
              </w:r>
              <w:r w:rsidRPr="009966C5" w:rsidDel="00251331">
                <w:rPr>
                  <w:spacing w:val="-1"/>
                  <w:lang w:val="cs-CZ"/>
                </w:rPr>
                <w:delText>vlivu kapilární</w:delText>
              </w:r>
              <w:r w:rsidRPr="009966C5" w:rsidDel="00251331">
                <w:rPr>
                  <w:lang w:val="cs-CZ"/>
                </w:rPr>
                <w:delText xml:space="preserve"> </w:delText>
              </w:r>
              <w:r w:rsidRPr="009966C5" w:rsidDel="00251331">
                <w:rPr>
                  <w:spacing w:val="-1"/>
                  <w:lang w:val="cs-CZ"/>
                </w:rPr>
                <w:delText>vzlínavosti</w:delText>
              </w:r>
              <w:r w:rsidRPr="009966C5" w:rsidDel="00251331">
                <w:rPr>
                  <w:lang w:val="cs-CZ"/>
                </w:rPr>
                <w:delText xml:space="preserve"> </w:delText>
              </w:r>
              <w:r w:rsidRPr="009966C5" w:rsidDel="00251331">
                <w:rPr>
                  <w:spacing w:val="-1"/>
                  <w:lang w:val="cs-CZ"/>
                </w:rPr>
                <w:delText>na</w:delText>
              </w:r>
              <w:r w:rsidRPr="009966C5" w:rsidDel="00251331">
                <w:rPr>
                  <w:spacing w:val="-3"/>
                  <w:lang w:val="cs-CZ"/>
                </w:rPr>
                <w:delText xml:space="preserve"> </w:delText>
              </w:r>
              <w:r w:rsidRPr="009966C5" w:rsidDel="00251331">
                <w:rPr>
                  <w:spacing w:val="-1"/>
                  <w:lang w:val="cs-CZ"/>
                </w:rPr>
                <w:delText>vodní</w:delText>
              </w:r>
              <w:r w:rsidRPr="009966C5" w:rsidDel="00251331">
                <w:rPr>
                  <w:lang w:val="cs-CZ"/>
                </w:rPr>
                <w:delText xml:space="preserve"> </w:delText>
              </w:r>
              <w:r w:rsidRPr="009966C5" w:rsidDel="00251331">
                <w:rPr>
                  <w:spacing w:val="-1"/>
                  <w:lang w:val="cs-CZ"/>
                </w:rPr>
                <w:delText>režim vozovky.</w:delText>
              </w:r>
            </w:del>
          </w:p>
        </w:tc>
      </w:tr>
      <w:tr w:rsidR="00C20EEB" w:rsidRPr="009966C5" w:rsidDel="00251331" w14:paraId="2943DF57" w14:textId="3EBB69A6" w:rsidTr="00AF2725">
        <w:trPr>
          <w:trHeight w:hRule="exact" w:val="722"/>
          <w:del w:id="501"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BA371C" w14:textId="2AA2A2B5" w:rsidR="00C20EEB" w:rsidRPr="009966C5" w:rsidDel="00251331" w:rsidRDefault="00C20EEB">
            <w:pPr>
              <w:rPr>
                <w:del w:id="502" w:author="Vávra Jiří Mgr." w:date="2025-08-19T15:49:00Z"/>
                <w:lang w:val="cs-CZ"/>
              </w:rPr>
            </w:pPr>
            <w:del w:id="503" w:author="Vávra Jiří Mgr." w:date="2025-08-19T15:49:00Z">
              <w:r w:rsidRPr="009966C5" w:rsidDel="00251331">
                <w:rPr>
                  <w:lang w:val="cs-CZ"/>
                </w:rPr>
                <w:delText>9)</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E11086" w14:textId="408EBB7C" w:rsidR="00C20EEB" w:rsidRPr="009966C5" w:rsidDel="00251331" w:rsidRDefault="00C20EEB">
            <w:pPr>
              <w:rPr>
                <w:del w:id="504" w:author="Vávra Jiří Mgr." w:date="2025-08-19T15:49:00Z"/>
                <w:spacing w:val="-1"/>
                <w:lang w:val="cs-CZ"/>
              </w:rPr>
            </w:pPr>
            <w:del w:id="505" w:author="Vávra Jiří Mgr." w:date="2025-08-19T15:49:00Z">
              <w:r w:rsidRPr="009966C5" w:rsidDel="00251331">
                <w:rPr>
                  <w:spacing w:val="-1"/>
                  <w:lang w:val="cs-CZ"/>
                </w:rPr>
                <w:delText>Posouzení vlivu povětrnostních podmínek na provádění zemních prací vzhledem ke</w:delText>
              </w:r>
              <w:r w:rsidR="005B74A6" w:rsidDel="00251331">
                <w:rPr>
                  <w:spacing w:val="-1"/>
                  <w:lang w:val="cs-CZ"/>
                </w:rPr>
                <w:delText> </w:delText>
              </w:r>
              <w:r w:rsidRPr="009966C5" w:rsidDel="00251331">
                <w:rPr>
                  <w:spacing w:val="-1"/>
                  <w:lang w:val="cs-CZ"/>
                </w:rPr>
                <w:delText>geotechnickým poměrům.</w:delText>
              </w:r>
            </w:del>
          </w:p>
        </w:tc>
      </w:tr>
      <w:tr w:rsidR="00C20EEB" w:rsidRPr="009966C5" w:rsidDel="00251331" w14:paraId="0EE4FF7A" w14:textId="17F51A30" w:rsidTr="005B74A6">
        <w:trPr>
          <w:trHeight w:hRule="exact" w:val="1595"/>
          <w:del w:id="506"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BDBCD58" w14:textId="07CDCBF1" w:rsidR="00C20EEB" w:rsidRPr="009966C5" w:rsidDel="00251331" w:rsidRDefault="00C20EEB">
            <w:pPr>
              <w:rPr>
                <w:del w:id="507" w:author="Vávra Jiří Mgr." w:date="2025-08-19T15:49:00Z"/>
                <w:lang w:val="cs-CZ"/>
              </w:rPr>
            </w:pPr>
            <w:del w:id="508" w:author="Vávra Jiří Mgr." w:date="2025-08-19T15:49:00Z">
              <w:r w:rsidRPr="009966C5" w:rsidDel="00251331">
                <w:rPr>
                  <w:lang w:val="cs-CZ"/>
                </w:rPr>
                <w:lastRenderedPageBreak/>
                <w:delText>10)</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A618069" w14:textId="40965EF4" w:rsidR="00C20EEB" w:rsidRPr="009966C5" w:rsidDel="00251331" w:rsidRDefault="00C20EEB">
            <w:pPr>
              <w:rPr>
                <w:del w:id="509" w:author="Vávra Jiří Mgr." w:date="2025-08-19T15:49:00Z"/>
                <w:spacing w:val="-1"/>
                <w:lang w:val="cs-CZ"/>
              </w:rPr>
            </w:pPr>
            <w:del w:id="510" w:author="Vávra Jiří Mgr." w:date="2025-08-19T15:49:00Z">
              <w:r w:rsidRPr="009966C5" w:rsidDel="00251331">
                <w:rPr>
                  <w:spacing w:val="-1"/>
                  <w:lang w:val="cs-CZ"/>
                </w:rPr>
                <w:delText>Zhodnocení vlivu stavební činnosti a budoucího provozu komunikace na její okolí.</w:delText>
              </w:r>
            </w:del>
          </w:p>
          <w:p w14:paraId="79881502" w14:textId="2F107BAA" w:rsidR="00C20EEB" w:rsidRPr="009966C5" w:rsidDel="00251331" w:rsidRDefault="00C20EEB">
            <w:pPr>
              <w:rPr>
                <w:del w:id="511" w:author="Vávra Jiří Mgr." w:date="2025-08-19T15:49:00Z"/>
                <w:spacing w:val="-1"/>
                <w:lang w:val="cs-CZ"/>
              </w:rPr>
            </w:pPr>
            <w:del w:id="512" w:author="Vávra Jiří Mgr." w:date="2025-08-19T15:49:00Z">
              <w:r w:rsidRPr="009966C5" w:rsidDel="00251331">
                <w:rPr>
                  <w:spacing w:val="-1"/>
                  <w:lang w:val="cs-CZ"/>
                </w:rPr>
                <w:delText>V hydrogeologické části průzkumu by měli být stanoveny:</w:delText>
              </w:r>
            </w:del>
          </w:p>
          <w:p w14:paraId="749AD7E6" w14:textId="0B275B29" w:rsidR="00C20EEB" w:rsidRPr="009966C5" w:rsidDel="00251331" w:rsidRDefault="00C20EEB">
            <w:pPr>
              <w:rPr>
                <w:del w:id="513" w:author="Vávra Jiří Mgr." w:date="2025-08-19T15:49:00Z"/>
                <w:spacing w:val="-1"/>
                <w:lang w:val="cs-CZ"/>
              </w:rPr>
            </w:pPr>
            <w:del w:id="514" w:author="Vávra Jiří Mgr." w:date="2025-08-19T15:49:00Z">
              <w:r w:rsidRPr="009966C5" w:rsidDel="00251331">
                <w:rPr>
                  <w:spacing w:val="-1"/>
                  <w:lang w:val="cs-CZ"/>
                </w:rPr>
                <w:delText>- Vydatnost přítoků podzemní vody do zářezů</w:delText>
              </w:r>
              <w:r w:rsidR="00342FC1" w:rsidDel="00251331">
                <w:rPr>
                  <w:spacing w:val="-1"/>
                  <w:lang w:val="cs-CZ"/>
                </w:rPr>
                <w:delText>.</w:delText>
              </w:r>
            </w:del>
          </w:p>
          <w:p w14:paraId="73597B3A" w14:textId="3907E961" w:rsidR="00C20EEB" w:rsidRPr="009966C5" w:rsidDel="00251331" w:rsidRDefault="00C20EEB">
            <w:pPr>
              <w:rPr>
                <w:del w:id="515" w:author="Vávra Jiří Mgr." w:date="2025-08-19T15:49:00Z"/>
                <w:spacing w:val="-1"/>
                <w:lang w:val="cs-CZ"/>
              </w:rPr>
            </w:pPr>
            <w:del w:id="516" w:author="Vávra Jiří Mgr." w:date="2025-08-19T15:49:00Z">
              <w:r w:rsidRPr="009966C5" w:rsidDel="00251331">
                <w:rPr>
                  <w:spacing w:val="-1"/>
                  <w:lang w:val="cs-CZ"/>
                </w:rPr>
                <w:delText>- Vliv stavby na hladinu, vydatnost a kvalitu stávajících zdrojů podzemní vody</w:delText>
              </w:r>
              <w:r w:rsidR="00342FC1" w:rsidDel="00251331">
                <w:rPr>
                  <w:spacing w:val="-1"/>
                  <w:lang w:val="cs-CZ"/>
                </w:rPr>
                <w:delText>.</w:delText>
              </w:r>
            </w:del>
          </w:p>
          <w:p w14:paraId="4AD956D5" w14:textId="47A8208A" w:rsidR="00C20EEB" w:rsidRPr="009966C5" w:rsidDel="00251331" w:rsidRDefault="00C20EEB">
            <w:pPr>
              <w:rPr>
                <w:del w:id="517" w:author="Vávra Jiří Mgr." w:date="2025-08-19T15:49:00Z"/>
                <w:spacing w:val="-1"/>
                <w:lang w:val="cs-CZ"/>
              </w:rPr>
            </w:pPr>
            <w:del w:id="518" w:author="Vávra Jiří Mgr." w:date="2025-08-19T15:49:00Z">
              <w:r w:rsidRPr="009966C5" w:rsidDel="00251331">
                <w:rPr>
                  <w:spacing w:val="-1"/>
                  <w:lang w:val="cs-CZ"/>
                </w:rPr>
                <w:delText>- Náhradní zdroje vod pro obyvatelstvo v případě jejich ovlivnění stavbou</w:delText>
              </w:r>
              <w:r w:rsidR="00342FC1" w:rsidDel="00251331">
                <w:rPr>
                  <w:spacing w:val="-1"/>
                  <w:lang w:val="cs-CZ"/>
                </w:rPr>
                <w:delText>.</w:delText>
              </w:r>
            </w:del>
          </w:p>
        </w:tc>
      </w:tr>
      <w:tr w:rsidR="00C20EEB" w:rsidRPr="009966C5" w:rsidDel="00251331" w14:paraId="2D6A618F" w14:textId="6F6ABBBD" w:rsidTr="00AF2725">
        <w:trPr>
          <w:trHeight w:hRule="exact" w:val="415"/>
          <w:del w:id="519"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29937C" w14:textId="10FEA880" w:rsidR="00C20EEB" w:rsidRPr="009966C5" w:rsidDel="00251331" w:rsidRDefault="00C20EEB">
            <w:pPr>
              <w:rPr>
                <w:del w:id="520" w:author="Vávra Jiří Mgr." w:date="2025-08-19T15:49:00Z"/>
                <w:lang w:val="cs-CZ"/>
              </w:rPr>
            </w:pPr>
            <w:del w:id="521" w:author="Vávra Jiří Mgr." w:date="2025-08-19T15:49:00Z">
              <w:r w:rsidRPr="009966C5" w:rsidDel="00251331">
                <w:rPr>
                  <w:lang w:val="cs-CZ"/>
                </w:rPr>
                <w:delText>11)</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00BBD50" w14:textId="62945416" w:rsidR="00C20EEB" w:rsidRPr="009966C5" w:rsidDel="00251331" w:rsidRDefault="00C20EEB">
            <w:pPr>
              <w:rPr>
                <w:del w:id="522" w:author="Vávra Jiří Mgr." w:date="2025-08-19T15:49:00Z"/>
                <w:lang w:val="cs-CZ"/>
              </w:rPr>
            </w:pPr>
            <w:del w:id="523" w:author="Vávra Jiří Mgr." w:date="2025-08-19T15:49:00Z">
              <w:r w:rsidRPr="009966C5" w:rsidDel="00251331">
                <w:rPr>
                  <w:spacing w:val="-1"/>
                  <w:lang w:val="cs-CZ"/>
                </w:rPr>
                <w:delText>Posouzení vlivu stavby a provozu komunikace na okolní stavby.</w:delText>
              </w:r>
            </w:del>
          </w:p>
        </w:tc>
      </w:tr>
      <w:tr w:rsidR="00C20EEB" w:rsidRPr="009966C5" w:rsidDel="00251331" w14:paraId="33494D6D" w14:textId="64A4CBED" w:rsidTr="00AF2725">
        <w:trPr>
          <w:trHeight w:hRule="exact" w:val="399"/>
          <w:del w:id="524" w:author="Vávra Jiří Mgr." w:date="2025-08-19T15:49:00Z"/>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52D7DF8" w14:textId="629E020E" w:rsidR="00C20EEB" w:rsidRPr="009966C5" w:rsidDel="00251331" w:rsidRDefault="00C20EEB">
            <w:pPr>
              <w:rPr>
                <w:del w:id="525" w:author="Vávra Jiří Mgr." w:date="2025-08-19T15:49:00Z"/>
                <w:lang w:val="cs-CZ"/>
              </w:rPr>
            </w:pPr>
            <w:del w:id="526" w:author="Vávra Jiří Mgr." w:date="2025-08-19T15:49:00Z">
              <w:r w:rsidRPr="009966C5" w:rsidDel="00251331">
                <w:rPr>
                  <w:lang w:val="cs-CZ"/>
                </w:rPr>
                <w:delText>12)</w:delText>
              </w:r>
            </w:del>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4676D3" w14:textId="3C50038B" w:rsidR="00C20EEB" w:rsidRPr="009966C5" w:rsidDel="00251331" w:rsidRDefault="00C20EEB">
            <w:pPr>
              <w:rPr>
                <w:del w:id="527" w:author="Vávra Jiří Mgr." w:date="2025-08-19T15:49:00Z"/>
                <w:lang w:val="cs-CZ"/>
              </w:rPr>
            </w:pPr>
            <w:del w:id="528" w:author="Vávra Jiří Mgr." w:date="2025-08-19T15:49:00Z">
              <w:r w:rsidRPr="009966C5" w:rsidDel="00251331">
                <w:rPr>
                  <w:lang w:val="cs-CZ"/>
                </w:rPr>
                <w:delText>Závěry a doporučení.</w:delText>
              </w:r>
            </w:del>
          </w:p>
        </w:tc>
      </w:tr>
    </w:tbl>
    <w:p w14:paraId="1E2C2119" w14:textId="21303A89" w:rsidR="00C20EEB" w:rsidRPr="009966C5" w:rsidDel="00251331" w:rsidRDefault="00C20EEB">
      <w:pPr>
        <w:rPr>
          <w:del w:id="529" w:author="Vávra Jiří Mgr." w:date="2025-08-19T15:49:00Z"/>
          <w:rFonts w:cs="Arial"/>
          <w:szCs w:val="22"/>
        </w:rPr>
      </w:pPr>
    </w:p>
    <w:p w14:paraId="1DFE6F09" w14:textId="57ADD81F" w:rsidR="00C20EEB" w:rsidRPr="009966C5" w:rsidDel="00251331" w:rsidRDefault="00C20EEB">
      <w:pPr>
        <w:pStyle w:val="Odstavecseseznamem"/>
        <w:widowControl/>
        <w:numPr>
          <w:ilvl w:val="0"/>
          <w:numId w:val="33"/>
        </w:numPr>
        <w:suppressAutoHyphens w:val="0"/>
        <w:ind w:left="0"/>
        <w:rPr>
          <w:del w:id="530" w:author="Vávra Jiří Mgr." w:date="2025-08-19T15:49:00Z"/>
          <w:b/>
          <w:bCs/>
        </w:rPr>
        <w:pPrChange w:id="531" w:author="Vávra Jiří Mgr." w:date="2025-08-19T15:49:00Z">
          <w:pPr>
            <w:pStyle w:val="Odstavecseseznamem"/>
            <w:widowControl/>
            <w:numPr>
              <w:numId w:val="33"/>
            </w:numPr>
            <w:suppressAutoHyphens w:val="0"/>
            <w:ind w:hanging="360"/>
          </w:pPr>
        </w:pPrChange>
      </w:pPr>
      <w:del w:id="532" w:author="Vávra Jiří Mgr." w:date="2025-08-19T15:49:00Z">
        <w:r w:rsidRPr="009966C5" w:rsidDel="00251331">
          <w:rPr>
            <w:b/>
            <w:bCs/>
          </w:rPr>
          <w:delText>Členění díla Geotechnický průzkum</w:delText>
        </w:r>
      </w:del>
    </w:p>
    <w:p w14:paraId="44F67387" w14:textId="646CCD63" w:rsidR="00C20EEB" w:rsidRPr="009966C5" w:rsidDel="00251331" w:rsidRDefault="00C20EEB">
      <w:pPr>
        <w:widowControl w:val="0"/>
        <w:numPr>
          <w:ilvl w:val="1"/>
          <w:numId w:val="31"/>
        </w:numPr>
        <w:suppressAutoHyphens/>
        <w:spacing w:after="0"/>
        <w:ind w:left="0" w:hanging="338"/>
        <w:rPr>
          <w:del w:id="533" w:author="Vávra Jiří Mgr." w:date="2025-08-19T15:49:00Z"/>
          <w:rFonts w:eastAsia="Lucida Sans Unicode" w:cs="Arial"/>
          <w:bCs/>
          <w:szCs w:val="22"/>
        </w:rPr>
        <w:pPrChange w:id="534" w:author="Vávra Jiří Mgr." w:date="2025-08-19T15:49:00Z">
          <w:pPr>
            <w:widowControl w:val="0"/>
            <w:numPr>
              <w:ilvl w:val="1"/>
              <w:numId w:val="31"/>
            </w:numPr>
            <w:suppressAutoHyphens/>
            <w:spacing w:after="0"/>
            <w:ind w:left="1418" w:hanging="338"/>
          </w:pPr>
        </w:pPrChange>
      </w:pPr>
      <w:del w:id="535" w:author="Vávra Jiří Mgr." w:date="2025-08-19T15:49:00Z">
        <w:r w:rsidRPr="009966C5" w:rsidDel="00251331">
          <w:rPr>
            <w:rFonts w:eastAsia="Lucida Sans Unicode" w:cs="Arial"/>
            <w:bCs/>
            <w:szCs w:val="22"/>
          </w:rPr>
          <w:delText>Identifikační údaje</w:delText>
        </w:r>
      </w:del>
    </w:p>
    <w:p w14:paraId="3DBAD1EB" w14:textId="32BD58B2" w:rsidR="00C20EEB" w:rsidRPr="009966C5" w:rsidDel="00251331" w:rsidRDefault="00C20EEB">
      <w:pPr>
        <w:widowControl w:val="0"/>
        <w:numPr>
          <w:ilvl w:val="1"/>
          <w:numId w:val="31"/>
        </w:numPr>
        <w:suppressAutoHyphens/>
        <w:spacing w:after="0"/>
        <w:ind w:left="0" w:hanging="338"/>
        <w:rPr>
          <w:del w:id="536" w:author="Vávra Jiří Mgr." w:date="2025-08-19T15:49:00Z"/>
          <w:rFonts w:eastAsia="Lucida Sans Unicode" w:cs="Arial"/>
          <w:bCs/>
          <w:szCs w:val="22"/>
        </w:rPr>
        <w:pPrChange w:id="537" w:author="Vávra Jiří Mgr." w:date="2025-08-19T15:49:00Z">
          <w:pPr>
            <w:widowControl w:val="0"/>
            <w:numPr>
              <w:ilvl w:val="1"/>
              <w:numId w:val="31"/>
            </w:numPr>
            <w:suppressAutoHyphens/>
            <w:spacing w:after="0"/>
            <w:ind w:left="1418" w:hanging="338"/>
          </w:pPr>
        </w:pPrChange>
      </w:pPr>
      <w:del w:id="538" w:author="Vávra Jiří Mgr." w:date="2025-08-19T15:49:00Z">
        <w:r w:rsidRPr="009966C5" w:rsidDel="00251331">
          <w:rPr>
            <w:rFonts w:eastAsia="Lucida Sans Unicode" w:cs="Arial"/>
            <w:bCs/>
            <w:szCs w:val="22"/>
          </w:rPr>
          <w:delText>Popis stavby včetně objektů</w:delText>
        </w:r>
      </w:del>
    </w:p>
    <w:p w14:paraId="4313EFF9" w14:textId="1C7E0982" w:rsidR="00C20EEB" w:rsidRPr="009966C5" w:rsidDel="00251331" w:rsidRDefault="00C20EEB">
      <w:pPr>
        <w:widowControl w:val="0"/>
        <w:numPr>
          <w:ilvl w:val="1"/>
          <w:numId w:val="31"/>
        </w:numPr>
        <w:suppressAutoHyphens/>
        <w:spacing w:after="0"/>
        <w:ind w:left="0" w:hanging="338"/>
        <w:rPr>
          <w:del w:id="539" w:author="Vávra Jiří Mgr." w:date="2025-08-19T15:49:00Z"/>
          <w:rFonts w:eastAsia="Lucida Sans Unicode" w:cs="Arial"/>
          <w:bCs/>
          <w:szCs w:val="22"/>
        </w:rPr>
        <w:pPrChange w:id="540" w:author="Vávra Jiří Mgr." w:date="2025-08-19T15:49:00Z">
          <w:pPr>
            <w:widowControl w:val="0"/>
            <w:numPr>
              <w:ilvl w:val="1"/>
              <w:numId w:val="31"/>
            </w:numPr>
            <w:suppressAutoHyphens/>
            <w:spacing w:after="0"/>
            <w:ind w:left="1418" w:hanging="338"/>
          </w:pPr>
        </w:pPrChange>
      </w:pPr>
      <w:del w:id="541" w:author="Vávra Jiří Mgr." w:date="2025-08-19T15:49:00Z">
        <w:r w:rsidRPr="009966C5" w:rsidDel="00251331">
          <w:rPr>
            <w:rFonts w:eastAsia="Lucida Sans Unicode" w:cs="Arial"/>
            <w:bCs/>
            <w:szCs w:val="22"/>
          </w:rPr>
          <w:delText>Rozbor dostupných podkladů</w:delText>
        </w:r>
      </w:del>
    </w:p>
    <w:p w14:paraId="6EEA07DC" w14:textId="5F914EB3" w:rsidR="00C20EEB" w:rsidRPr="009966C5" w:rsidDel="00251331" w:rsidRDefault="00C20EEB">
      <w:pPr>
        <w:rPr>
          <w:del w:id="542" w:author="Vávra Jiří Mgr." w:date="2025-08-19T15:49:00Z"/>
          <w:rFonts w:eastAsia="Lucida Sans Unicode"/>
        </w:rPr>
        <w:pPrChange w:id="543" w:author="Vávra Jiří Mgr." w:date="2025-08-19T15:49:00Z">
          <w:pPr>
            <w:ind w:left="1418"/>
          </w:pPr>
        </w:pPrChange>
      </w:pPr>
      <w:del w:id="544" w:author="Vávra Jiří Mgr." w:date="2025-08-19T15:49:00Z">
        <w:r w:rsidRPr="009966C5" w:rsidDel="00251331">
          <w:rPr>
            <w:rFonts w:eastAsia="Lucida Sans Unicode"/>
          </w:rPr>
          <w:delText>- Popis geologických poměrů</w:delText>
        </w:r>
      </w:del>
    </w:p>
    <w:p w14:paraId="233C6C0C" w14:textId="5EEB4363" w:rsidR="00C20EEB" w:rsidRPr="009966C5" w:rsidDel="00251331" w:rsidRDefault="00C20EEB">
      <w:pPr>
        <w:rPr>
          <w:del w:id="545" w:author="Vávra Jiří Mgr." w:date="2025-08-19T15:49:00Z"/>
          <w:rFonts w:eastAsia="Lucida Sans Unicode"/>
        </w:rPr>
        <w:pPrChange w:id="546" w:author="Vávra Jiří Mgr." w:date="2025-08-19T15:49:00Z">
          <w:pPr>
            <w:ind w:left="1418"/>
          </w:pPr>
        </w:pPrChange>
      </w:pPr>
      <w:del w:id="547" w:author="Vávra Jiří Mgr." w:date="2025-08-19T15:49:00Z">
        <w:r w:rsidRPr="009966C5" w:rsidDel="00251331">
          <w:rPr>
            <w:rFonts w:eastAsia="Lucida Sans Unicode"/>
          </w:rPr>
          <w:delText>- Popis hydrogeologických poměrů</w:delText>
        </w:r>
      </w:del>
    </w:p>
    <w:p w14:paraId="6009DC34" w14:textId="45CD0E36" w:rsidR="00C20EEB" w:rsidRPr="009966C5" w:rsidDel="00251331" w:rsidRDefault="00C20EEB">
      <w:pPr>
        <w:widowControl w:val="0"/>
        <w:numPr>
          <w:ilvl w:val="1"/>
          <w:numId w:val="31"/>
        </w:numPr>
        <w:suppressAutoHyphens/>
        <w:spacing w:after="0"/>
        <w:ind w:left="0" w:hanging="338"/>
        <w:rPr>
          <w:del w:id="548" w:author="Vávra Jiří Mgr." w:date="2025-08-19T15:49:00Z"/>
          <w:rFonts w:eastAsia="Lucida Sans Unicode" w:cs="Arial"/>
          <w:bCs/>
          <w:szCs w:val="22"/>
        </w:rPr>
        <w:pPrChange w:id="549" w:author="Vávra Jiří Mgr." w:date="2025-08-19T15:49:00Z">
          <w:pPr>
            <w:widowControl w:val="0"/>
            <w:numPr>
              <w:ilvl w:val="1"/>
              <w:numId w:val="31"/>
            </w:numPr>
            <w:suppressAutoHyphens/>
            <w:spacing w:after="0"/>
            <w:ind w:left="1418" w:hanging="338"/>
          </w:pPr>
        </w:pPrChange>
      </w:pPr>
      <w:del w:id="550" w:author="Vávra Jiří Mgr." w:date="2025-08-19T15:49:00Z">
        <w:r w:rsidRPr="009966C5" w:rsidDel="00251331">
          <w:rPr>
            <w:rFonts w:eastAsia="Lucida Sans Unicode" w:cs="Arial"/>
            <w:bCs/>
            <w:szCs w:val="22"/>
          </w:rPr>
          <w:delText>Popis geologického profilu průzkumných sond</w:delText>
        </w:r>
      </w:del>
    </w:p>
    <w:p w14:paraId="75519A8B" w14:textId="3370DE2D" w:rsidR="00C20EEB" w:rsidRPr="009966C5" w:rsidDel="00251331" w:rsidRDefault="00C20EEB">
      <w:pPr>
        <w:widowControl w:val="0"/>
        <w:numPr>
          <w:ilvl w:val="1"/>
          <w:numId w:val="31"/>
        </w:numPr>
        <w:suppressAutoHyphens/>
        <w:spacing w:after="0"/>
        <w:ind w:left="0" w:hanging="338"/>
        <w:rPr>
          <w:del w:id="551" w:author="Vávra Jiří Mgr." w:date="2025-08-19T15:49:00Z"/>
          <w:rFonts w:eastAsia="Lucida Sans Unicode" w:cs="Arial"/>
          <w:bCs/>
          <w:szCs w:val="22"/>
        </w:rPr>
        <w:pPrChange w:id="552" w:author="Vávra Jiří Mgr." w:date="2025-08-19T15:49:00Z">
          <w:pPr>
            <w:widowControl w:val="0"/>
            <w:numPr>
              <w:ilvl w:val="1"/>
              <w:numId w:val="31"/>
            </w:numPr>
            <w:suppressAutoHyphens/>
            <w:spacing w:after="0"/>
            <w:ind w:left="1418" w:hanging="338"/>
          </w:pPr>
        </w:pPrChange>
      </w:pPr>
      <w:del w:id="553" w:author="Vávra Jiří Mgr." w:date="2025-08-19T15:49:00Z">
        <w:r w:rsidRPr="009966C5" w:rsidDel="00251331">
          <w:rPr>
            <w:rFonts w:eastAsia="Lucida Sans Unicode" w:cs="Arial"/>
            <w:bCs/>
            <w:szCs w:val="22"/>
          </w:rPr>
          <w:delText>Protokoly o laboratorních zkouškách</w:delText>
        </w:r>
      </w:del>
    </w:p>
    <w:p w14:paraId="56A2B6AA" w14:textId="324C745D" w:rsidR="00C20EEB" w:rsidRPr="009966C5" w:rsidDel="00251331" w:rsidRDefault="00C20EEB">
      <w:pPr>
        <w:widowControl w:val="0"/>
        <w:numPr>
          <w:ilvl w:val="1"/>
          <w:numId w:val="31"/>
        </w:numPr>
        <w:suppressAutoHyphens/>
        <w:spacing w:after="0"/>
        <w:ind w:left="0" w:hanging="338"/>
        <w:rPr>
          <w:del w:id="554" w:author="Vávra Jiří Mgr." w:date="2025-08-19T15:49:00Z"/>
          <w:rFonts w:eastAsia="Lucida Sans Unicode" w:cs="Arial"/>
          <w:bCs/>
          <w:szCs w:val="22"/>
        </w:rPr>
        <w:pPrChange w:id="555" w:author="Vávra Jiří Mgr." w:date="2025-08-19T15:49:00Z">
          <w:pPr>
            <w:widowControl w:val="0"/>
            <w:numPr>
              <w:ilvl w:val="1"/>
              <w:numId w:val="31"/>
            </w:numPr>
            <w:suppressAutoHyphens/>
            <w:spacing w:after="0"/>
            <w:ind w:left="1418" w:hanging="338"/>
          </w:pPr>
        </w:pPrChange>
      </w:pPr>
      <w:del w:id="556" w:author="Vávra Jiří Mgr." w:date="2025-08-19T15:49:00Z">
        <w:r w:rsidRPr="009966C5" w:rsidDel="00251331">
          <w:rPr>
            <w:rFonts w:eastAsia="Lucida Sans Unicode" w:cs="Arial"/>
            <w:bCs/>
            <w:szCs w:val="22"/>
          </w:rPr>
          <w:delText>Závěrečná zpráva (včetně závěrů a doporučení)</w:delText>
        </w:r>
      </w:del>
    </w:p>
    <w:p w14:paraId="3B466E73" w14:textId="658CB0E5" w:rsidR="00C20EEB" w:rsidRPr="009966C5" w:rsidDel="00251331" w:rsidRDefault="00C20EEB">
      <w:pPr>
        <w:widowControl w:val="0"/>
        <w:numPr>
          <w:ilvl w:val="1"/>
          <w:numId w:val="31"/>
        </w:numPr>
        <w:suppressAutoHyphens/>
        <w:spacing w:after="0"/>
        <w:ind w:left="0" w:hanging="338"/>
        <w:rPr>
          <w:del w:id="557" w:author="Vávra Jiří Mgr." w:date="2025-08-19T15:49:00Z"/>
          <w:rFonts w:eastAsia="Lucida Sans Unicode" w:cs="Arial"/>
          <w:bCs/>
          <w:szCs w:val="22"/>
        </w:rPr>
        <w:pPrChange w:id="558" w:author="Vávra Jiří Mgr." w:date="2025-08-19T15:49:00Z">
          <w:pPr>
            <w:widowControl w:val="0"/>
            <w:numPr>
              <w:ilvl w:val="1"/>
              <w:numId w:val="31"/>
            </w:numPr>
            <w:suppressAutoHyphens/>
            <w:spacing w:after="0"/>
            <w:ind w:left="1418" w:hanging="338"/>
          </w:pPr>
        </w:pPrChange>
      </w:pPr>
      <w:del w:id="559" w:author="Vávra Jiří Mgr." w:date="2025-08-19T15:49:00Z">
        <w:r w:rsidRPr="009966C5" w:rsidDel="00251331">
          <w:rPr>
            <w:rFonts w:eastAsia="Lucida Sans Unicode" w:cs="Arial"/>
            <w:bCs/>
            <w:szCs w:val="22"/>
          </w:rPr>
          <w:delText>Mapové podklady (včetně popisu a umístění sond)</w:delText>
        </w:r>
      </w:del>
    </w:p>
    <w:p w14:paraId="180811B0" w14:textId="68880A94" w:rsidR="00C20EEB" w:rsidRPr="009966C5" w:rsidDel="00251331" w:rsidRDefault="00C20EEB">
      <w:pPr>
        <w:widowControl w:val="0"/>
        <w:suppressAutoHyphens/>
        <w:spacing w:after="0"/>
        <w:rPr>
          <w:del w:id="560" w:author="Vávra Jiří Mgr." w:date="2025-08-19T15:49:00Z"/>
          <w:rFonts w:eastAsia="Lucida Sans Unicode" w:cs="Arial"/>
          <w:bCs/>
          <w:szCs w:val="22"/>
        </w:rPr>
        <w:pPrChange w:id="561" w:author="Vávra Jiří Mgr." w:date="2025-08-19T15:49:00Z">
          <w:pPr>
            <w:widowControl w:val="0"/>
            <w:suppressAutoHyphens/>
            <w:spacing w:after="0"/>
            <w:ind w:left="1418"/>
          </w:pPr>
        </w:pPrChange>
      </w:pPr>
      <w:del w:id="562" w:author="Vávra Jiří Mgr." w:date="2025-08-19T15:49:00Z">
        <w:r w:rsidRPr="009966C5" w:rsidDel="00251331">
          <w:rPr>
            <w:rFonts w:eastAsia="Lucida Sans Unicode" w:cs="Arial"/>
            <w:bCs/>
            <w:szCs w:val="22"/>
          </w:rPr>
          <w:delText>- Podrobná situace – dle podkladů k zadání</w:delText>
        </w:r>
      </w:del>
    </w:p>
    <w:p w14:paraId="089B5399" w14:textId="277A5309" w:rsidR="00C20EEB" w:rsidRPr="009966C5" w:rsidDel="00251331" w:rsidRDefault="00C20EEB">
      <w:pPr>
        <w:widowControl w:val="0"/>
        <w:suppressAutoHyphens/>
        <w:spacing w:after="0"/>
        <w:rPr>
          <w:del w:id="563" w:author="Vávra Jiří Mgr." w:date="2025-08-19T15:49:00Z"/>
          <w:rFonts w:eastAsia="Lucida Sans Unicode" w:cs="Arial"/>
          <w:bCs/>
          <w:szCs w:val="22"/>
        </w:rPr>
        <w:pPrChange w:id="564" w:author="Vávra Jiří Mgr." w:date="2025-08-19T15:49:00Z">
          <w:pPr>
            <w:widowControl w:val="0"/>
            <w:suppressAutoHyphens/>
            <w:spacing w:after="0"/>
            <w:ind w:left="1418"/>
          </w:pPr>
        </w:pPrChange>
      </w:pPr>
      <w:del w:id="565" w:author="Vávra Jiří Mgr." w:date="2025-08-19T15:49:00Z">
        <w:r w:rsidRPr="009966C5" w:rsidDel="00251331">
          <w:rPr>
            <w:rFonts w:eastAsia="Lucida Sans Unicode" w:cs="Arial"/>
            <w:bCs/>
            <w:szCs w:val="22"/>
          </w:rPr>
          <w:delText>- Podélný profil – dle podkladů k zadání</w:delText>
        </w:r>
      </w:del>
    </w:p>
    <w:p w14:paraId="49E2D312" w14:textId="1AD04834" w:rsidR="00C20EEB" w:rsidRPr="009966C5" w:rsidDel="00251331" w:rsidRDefault="00C20EEB">
      <w:pPr>
        <w:rPr>
          <w:del w:id="566" w:author="Vávra Jiří Mgr." w:date="2025-08-19T15:49:00Z"/>
          <w:rFonts w:cs="Arial"/>
          <w:szCs w:val="22"/>
        </w:rPr>
      </w:pPr>
    </w:p>
    <w:p w14:paraId="1DC8461D" w14:textId="09191CFE" w:rsidR="00C20EEB" w:rsidRPr="009966C5" w:rsidDel="00251331" w:rsidRDefault="00C20EEB">
      <w:pPr>
        <w:pStyle w:val="Odstavecseseznamem"/>
        <w:widowControl/>
        <w:numPr>
          <w:ilvl w:val="0"/>
          <w:numId w:val="34"/>
        </w:numPr>
        <w:suppressAutoHyphens w:val="0"/>
        <w:ind w:left="0" w:firstLine="0"/>
        <w:rPr>
          <w:del w:id="567" w:author="Vávra Jiří Mgr." w:date="2025-08-19T15:49:00Z"/>
          <w:rFonts w:cs="Arial"/>
          <w:b/>
          <w:bCs/>
          <w:spacing w:val="-1"/>
          <w:szCs w:val="22"/>
          <w:u w:val="single" w:color="000000"/>
        </w:rPr>
        <w:pPrChange w:id="568" w:author="Vávra Jiří Mgr." w:date="2025-08-19T15:49:00Z">
          <w:pPr>
            <w:pStyle w:val="Odstavecseseznamem"/>
            <w:widowControl/>
            <w:numPr>
              <w:numId w:val="34"/>
            </w:numPr>
            <w:suppressAutoHyphens w:val="0"/>
            <w:ind w:left="0" w:hanging="360"/>
          </w:pPr>
        </w:pPrChange>
      </w:pPr>
      <w:del w:id="569" w:author="Vávra Jiří Mgr." w:date="2025-08-19T15:49:00Z">
        <w:r w:rsidRPr="009966C5" w:rsidDel="00251331">
          <w:rPr>
            <w:b/>
            <w:bCs/>
          </w:rPr>
          <w:delText>Zadání a požadavky na podrobný geotechnický průzkum pro vodní nádrže a poldry</w:delText>
        </w:r>
      </w:del>
    </w:p>
    <w:p w14:paraId="27368195" w14:textId="2379FDB0" w:rsidR="00C20EEB" w:rsidRPr="009966C5" w:rsidDel="00251331" w:rsidRDefault="00C20EEB">
      <w:pPr>
        <w:rPr>
          <w:del w:id="570" w:author="Vávra Jiří Mgr." w:date="2025-08-19T15:49:00Z"/>
          <w:u w:color="000000"/>
        </w:rPr>
      </w:pPr>
    </w:p>
    <w:p w14:paraId="7115E9B2" w14:textId="4B8F3010" w:rsidR="00C20EEB" w:rsidRPr="009966C5" w:rsidDel="00251331" w:rsidRDefault="00C20EEB">
      <w:pPr>
        <w:rPr>
          <w:del w:id="571" w:author="Vávra Jiří Mgr." w:date="2025-08-19T15:49:00Z"/>
          <w:rFonts w:eastAsia="Calibri"/>
          <w:bCs/>
          <w:i/>
        </w:rPr>
      </w:pPr>
      <w:del w:id="572" w:author="Vávra Jiří Mgr." w:date="2025-08-19T15:49:00Z">
        <w:r w:rsidRPr="009966C5" w:rsidDel="00251331">
          <w:rPr>
            <w:rFonts w:eastAsia="Calibri"/>
            <w:bCs/>
            <w:i/>
            <w:highlight w:val="yellow"/>
          </w:rPr>
          <w:delText>(Tuto specifikaci díla je možno použít v přiměřené míře i pro protierozní opatření)</w:delText>
        </w:r>
      </w:del>
    </w:p>
    <w:p w14:paraId="70B3572F" w14:textId="4F33C53B" w:rsidR="00C20EEB" w:rsidRPr="009966C5" w:rsidDel="00251331" w:rsidRDefault="00C20EEB">
      <w:pPr>
        <w:rPr>
          <w:del w:id="573" w:author="Vávra Jiří Mgr." w:date="2025-08-19T15:49:00Z"/>
          <w:rFonts w:eastAsia="Calibri"/>
        </w:rPr>
      </w:pPr>
    </w:p>
    <w:p w14:paraId="2B249A4A" w14:textId="33B20C30" w:rsidR="00C20EEB" w:rsidRPr="009966C5" w:rsidDel="00251331" w:rsidRDefault="00C20EEB">
      <w:pPr>
        <w:rPr>
          <w:del w:id="574" w:author="Vávra Jiří Mgr." w:date="2025-08-19T15:49:00Z"/>
          <w:rFonts w:eastAsia="Calibri"/>
        </w:rPr>
      </w:pPr>
      <w:del w:id="575" w:author="Vávra Jiří Mgr." w:date="2025-08-19T15:49:00Z">
        <w:r w:rsidRPr="009966C5" w:rsidDel="00251331">
          <w:rPr>
            <w:u w:color="000000"/>
          </w:rPr>
          <w:delTex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delText>
        </w:r>
        <w:r w:rsidR="006629B2" w:rsidDel="00251331">
          <w:rPr>
            <w:u w:color="000000"/>
          </w:rPr>
          <w:delText> </w:delText>
        </w:r>
        <w:r w:rsidRPr="009966C5" w:rsidDel="00251331">
          <w:rPr>
            <w:u w:color="000000"/>
          </w:rPr>
          <w:delText>C a</w:delText>
        </w:r>
        <w:r w:rsidR="006629B2" w:rsidDel="00251331">
          <w:rPr>
            <w:u w:color="000000"/>
          </w:rPr>
          <w:delText> </w:delText>
        </w:r>
        <w:r w:rsidRPr="009966C5" w:rsidDel="00251331">
          <w:rPr>
            <w:u w:color="000000"/>
          </w:rPr>
          <w:delText>D.</w:delText>
        </w:r>
      </w:del>
    </w:p>
    <w:p w14:paraId="363FD83C" w14:textId="508A68B3" w:rsidR="00C20EEB" w:rsidRPr="009966C5" w:rsidDel="00251331" w:rsidRDefault="00C20EEB">
      <w:pPr>
        <w:rPr>
          <w:del w:id="576" w:author="Vávra Jiří Mgr." w:date="2025-08-19T15:49:00Z"/>
          <w:rFonts w:eastAsia="Calibri"/>
        </w:rPr>
      </w:pPr>
    </w:p>
    <w:p w14:paraId="4A5736FC" w14:textId="60F1EA8A" w:rsidR="00C20EEB" w:rsidRPr="009966C5" w:rsidDel="00251331" w:rsidRDefault="00C20EEB">
      <w:pPr>
        <w:pStyle w:val="Odstavecseseznamem"/>
        <w:widowControl/>
        <w:numPr>
          <w:ilvl w:val="0"/>
          <w:numId w:val="36"/>
        </w:numPr>
        <w:suppressAutoHyphens w:val="0"/>
        <w:ind w:left="0"/>
        <w:rPr>
          <w:del w:id="577" w:author="Vávra Jiří Mgr." w:date="2025-08-19T15:49:00Z"/>
          <w:rFonts w:eastAsia="Times New Roman"/>
          <w:b/>
          <w:bCs/>
        </w:rPr>
        <w:pPrChange w:id="578" w:author="Vávra Jiří Mgr." w:date="2025-08-19T15:49:00Z">
          <w:pPr>
            <w:pStyle w:val="Odstavecseseznamem"/>
            <w:widowControl/>
            <w:numPr>
              <w:numId w:val="36"/>
            </w:numPr>
            <w:suppressAutoHyphens w:val="0"/>
            <w:ind w:hanging="360"/>
          </w:pPr>
        </w:pPrChange>
      </w:pPr>
      <w:del w:id="579" w:author="Vávra Jiří Mgr." w:date="2025-08-19T15:49:00Z">
        <w:r w:rsidRPr="009966C5" w:rsidDel="00251331">
          <w:rPr>
            <w:b/>
            <w:bCs/>
          </w:rPr>
          <w:delText>Podklady pro zadání průzkumu:</w:delText>
        </w:r>
      </w:del>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C20EEB" w:rsidRPr="009966C5" w:rsidDel="00251331" w14:paraId="470A66B0" w14:textId="40815EA4" w:rsidTr="00AF2725">
        <w:trPr>
          <w:trHeight w:hRule="exact" w:val="319"/>
          <w:del w:id="580"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0EE53C70" w14:textId="43302CAC" w:rsidR="00C20EEB" w:rsidRPr="009966C5" w:rsidDel="00251331" w:rsidRDefault="00C20EEB">
            <w:pPr>
              <w:spacing w:before="0" w:after="0"/>
              <w:rPr>
                <w:del w:id="581" w:author="Vávra Jiří Mgr." w:date="2025-08-19T15:49:00Z"/>
                <w:lang w:val="cs-CZ"/>
              </w:rPr>
            </w:pPr>
            <w:del w:id="582" w:author="Vávra Jiří Mgr." w:date="2025-08-19T15:49:00Z">
              <w:r w:rsidRPr="009966C5" w:rsidDel="00251331">
                <w:rPr>
                  <w:lang w:val="cs-CZ"/>
                </w:rPr>
                <w:delText>Mapový podklad</w:delText>
              </w:r>
            </w:del>
          </w:p>
        </w:tc>
        <w:tc>
          <w:tcPr>
            <w:tcW w:w="2064" w:type="dxa"/>
            <w:tcBorders>
              <w:top w:val="single" w:sz="5" w:space="0" w:color="000000"/>
              <w:left w:val="single" w:sz="5" w:space="0" w:color="000000"/>
              <w:bottom w:val="single" w:sz="5" w:space="0" w:color="000000"/>
              <w:right w:val="single" w:sz="5" w:space="0" w:color="000000"/>
            </w:tcBorders>
          </w:tcPr>
          <w:p w14:paraId="0B4C54D4" w14:textId="5BAE111D" w:rsidR="00C20EEB" w:rsidRPr="009966C5" w:rsidDel="00251331" w:rsidRDefault="00C20EEB">
            <w:pPr>
              <w:spacing w:before="0" w:after="0"/>
              <w:rPr>
                <w:del w:id="583" w:author="Vávra Jiří Mgr." w:date="2025-08-19T15:49:00Z"/>
                <w:lang w:val="cs-CZ"/>
              </w:rPr>
            </w:pPr>
            <w:del w:id="584" w:author="Vávra Jiří Mgr." w:date="2025-08-19T15:49:00Z">
              <w:r w:rsidRPr="009966C5" w:rsidDel="00251331">
                <w:rPr>
                  <w:lang w:val="cs-CZ"/>
                </w:rPr>
                <w:delText>Druh dokumentace</w:delText>
              </w:r>
            </w:del>
          </w:p>
        </w:tc>
        <w:tc>
          <w:tcPr>
            <w:tcW w:w="2381" w:type="dxa"/>
            <w:tcBorders>
              <w:top w:val="single" w:sz="5" w:space="0" w:color="000000"/>
              <w:left w:val="single" w:sz="5" w:space="0" w:color="000000"/>
              <w:bottom w:val="single" w:sz="5" w:space="0" w:color="000000"/>
              <w:right w:val="single" w:sz="5" w:space="0" w:color="000000"/>
            </w:tcBorders>
          </w:tcPr>
          <w:p w14:paraId="0A5F0F14" w14:textId="2BCDAE3D" w:rsidR="00C20EEB" w:rsidRPr="009966C5" w:rsidDel="00251331" w:rsidRDefault="00C20EEB">
            <w:pPr>
              <w:spacing w:before="0" w:after="0"/>
              <w:rPr>
                <w:del w:id="585" w:author="Vávra Jiří Mgr." w:date="2025-08-19T15:49:00Z"/>
                <w:lang w:val="cs-CZ"/>
              </w:rPr>
            </w:pPr>
            <w:del w:id="586" w:author="Vávra Jiří Mgr." w:date="2025-08-19T15:49:00Z">
              <w:r w:rsidRPr="009966C5" w:rsidDel="00251331">
                <w:rPr>
                  <w:lang w:val="cs-CZ"/>
                </w:rPr>
                <w:delText>Hráz, objekty hráze</w:delText>
              </w:r>
            </w:del>
          </w:p>
        </w:tc>
        <w:tc>
          <w:tcPr>
            <w:tcW w:w="1793" w:type="dxa"/>
            <w:tcBorders>
              <w:top w:val="single" w:sz="5" w:space="0" w:color="000000"/>
              <w:left w:val="single" w:sz="5" w:space="0" w:color="000000"/>
              <w:bottom w:val="single" w:sz="5" w:space="0" w:color="000000"/>
              <w:right w:val="single" w:sz="5" w:space="0" w:color="000000"/>
            </w:tcBorders>
          </w:tcPr>
          <w:p w14:paraId="7BD21F5E" w14:textId="4167A713" w:rsidR="00C20EEB" w:rsidRPr="009966C5" w:rsidDel="00251331" w:rsidRDefault="00C20EEB">
            <w:pPr>
              <w:spacing w:before="0" w:after="0"/>
              <w:rPr>
                <w:del w:id="587" w:author="Vávra Jiří Mgr." w:date="2025-08-19T15:49:00Z"/>
                <w:lang w:val="cs-CZ"/>
              </w:rPr>
            </w:pPr>
            <w:del w:id="588" w:author="Vávra Jiří Mgr." w:date="2025-08-19T15:49:00Z">
              <w:r w:rsidRPr="009966C5" w:rsidDel="00251331">
                <w:rPr>
                  <w:lang w:val="cs-CZ"/>
                </w:rPr>
                <w:delText>Zemníky</w:delText>
              </w:r>
            </w:del>
          </w:p>
        </w:tc>
      </w:tr>
      <w:tr w:rsidR="00C20EEB" w:rsidRPr="009966C5" w:rsidDel="00251331" w14:paraId="2E76220B" w14:textId="321A0B2D" w:rsidTr="00AF2725">
        <w:trPr>
          <w:trHeight w:hRule="exact" w:val="319"/>
          <w:del w:id="589"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75124C6B" w14:textId="3E189225" w:rsidR="00C20EEB" w:rsidRPr="009966C5" w:rsidDel="00251331" w:rsidRDefault="00C20EEB">
            <w:pPr>
              <w:spacing w:before="0" w:after="0"/>
              <w:rPr>
                <w:del w:id="590"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5A0AA6F2" w14:textId="7D1E42BE" w:rsidR="00C20EEB" w:rsidRPr="009966C5" w:rsidDel="00251331" w:rsidRDefault="00C20EEB">
            <w:pPr>
              <w:spacing w:before="0" w:after="0"/>
              <w:rPr>
                <w:del w:id="591" w:author="Vávra Jiří Mgr." w:date="2025-08-19T15:49:00Z"/>
                <w:lang w:val="cs-CZ"/>
              </w:rPr>
            </w:pPr>
            <w:del w:id="592" w:author="Vávra Jiří Mgr." w:date="2025-08-19T15:49:00Z">
              <w:r w:rsidRPr="009966C5" w:rsidDel="00251331">
                <w:rPr>
                  <w:lang w:val="cs-CZ"/>
                </w:rPr>
                <w:delText>DSP</w:delText>
              </w:r>
            </w:del>
          </w:p>
        </w:tc>
        <w:tc>
          <w:tcPr>
            <w:tcW w:w="2381" w:type="dxa"/>
            <w:tcBorders>
              <w:top w:val="single" w:sz="5" w:space="0" w:color="000000"/>
              <w:left w:val="single" w:sz="5" w:space="0" w:color="000000"/>
              <w:bottom w:val="single" w:sz="5" w:space="0" w:color="000000"/>
              <w:right w:val="single" w:sz="5" w:space="0" w:color="000000"/>
            </w:tcBorders>
          </w:tcPr>
          <w:p w14:paraId="65B37857" w14:textId="6FE668DA" w:rsidR="00C20EEB" w:rsidRPr="009966C5" w:rsidDel="00251331" w:rsidRDefault="00C20EEB">
            <w:pPr>
              <w:spacing w:before="0" w:after="0"/>
              <w:rPr>
                <w:del w:id="593" w:author="Vávra Jiří Mgr." w:date="2025-08-19T15:49:00Z"/>
                <w:lang w:val="cs-CZ"/>
              </w:rPr>
            </w:pPr>
            <w:del w:id="594" w:author="Vávra Jiří Mgr." w:date="2025-08-19T15:49:00Z">
              <w:r w:rsidRPr="009966C5" w:rsidDel="00251331">
                <w:rPr>
                  <w:lang w:val="cs-CZ"/>
                </w:rPr>
                <w:delText>1:200 (500)</w:delText>
              </w:r>
            </w:del>
          </w:p>
        </w:tc>
        <w:tc>
          <w:tcPr>
            <w:tcW w:w="1793" w:type="dxa"/>
            <w:tcBorders>
              <w:top w:val="single" w:sz="5" w:space="0" w:color="000000"/>
              <w:left w:val="single" w:sz="5" w:space="0" w:color="000000"/>
              <w:bottom w:val="single" w:sz="5" w:space="0" w:color="000000"/>
              <w:right w:val="single" w:sz="5" w:space="0" w:color="000000"/>
            </w:tcBorders>
          </w:tcPr>
          <w:p w14:paraId="311C870F" w14:textId="6739DE82" w:rsidR="00C20EEB" w:rsidRPr="009966C5" w:rsidDel="00251331" w:rsidRDefault="00C20EEB">
            <w:pPr>
              <w:spacing w:before="0" w:after="0"/>
              <w:rPr>
                <w:del w:id="595" w:author="Vávra Jiří Mgr." w:date="2025-08-19T15:49:00Z"/>
                <w:lang w:val="cs-CZ"/>
              </w:rPr>
            </w:pPr>
            <w:del w:id="596" w:author="Vávra Jiří Mgr." w:date="2025-08-19T15:49:00Z">
              <w:r w:rsidRPr="009966C5" w:rsidDel="00251331">
                <w:rPr>
                  <w:lang w:val="cs-CZ"/>
                </w:rPr>
                <w:delText>1:</w:delText>
              </w:r>
              <w:r w:rsidRPr="009966C5" w:rsidDel="00251331">
                <w:rPr>
                  <w:spacing w:val="-2"/>
                  <w:lang w:val="cs-CZ"/>
                </w:rPr>
                <w:delText>1000</w:delText>
              </w:r>
            </w:del>
          </w:p>
        </w:tc>
      </w:tr>
      <w:tr w:rsidR="00C20EEB" w:rsidRPr="009966C5" w:rsidDel="00251331" w14:paraId="1BB20E52" w14:textId="0EF3BE31" w:rsidTr="00AF2725">
        <w:trPr>
          <w:trHeight w:hRule="exact" w:val="319"/>
          <w:del w:id="597"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0504C070" w14:textId="2C2B910B" w:rsidR="00C20EEB" w:rsidRPr="009966C5" w:rsidDel="00251331" w:rsidRDefault="00C20EEB">
            <w:pPr>
              <w:spacing w:before="0" w:after="0"/>
              <w:rPr>
                <w:del w:id="598"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22574442" w14:textId="1CEEC688" w:rsidR="00C20EEB" w:rsidRPr="009966C5" w:rsidDel="00251331" w:rsidRDefault="00C20EEB">
            <w:pPr>
              <w:spacing w:before="0" w:after="0"/>
              <w:rPr>
                <w:del w:id="599" w:author="Vávra Jiří Mgr." w:date="2025-08-19T15:49:00Z"/>
                <w:lang w:val="cs-CZ"/>
              </w:rPr>
            </w:pPr>
            <w:del w:id="600" w:author="Vávra Jiří Mgr." w:date="2025-08-19T15:49:00Z">
              <w:r w:rsidRPr="009966C5" w:rsidDel="00251331">
                <w:rPr>
                  <w:lang w:val="cs-CZ"/>
                </w:rPr>
                <w:delText>DZS</w:delText>
              </w:r>
            </w:del>
          </w:p>
        </w:tc>
        <w:tc>
          <w:tcPr>
            <w:tcW w:w="2381" w:type="dxa"/>
            <w:tcBorders>
              <w:top w:val="single" w:sz="5" w:space="0" w:color="000000"/>
              <w:left w:val="single" w:sz="5" w:space="0" w:color="000000"/>
              <w:bottom w:val="single" w:sz="5" w:space="0" w:color="000000"/>
              <w:right w:val="single" w:sz="5" w:space="0" w:color="000000"/>
            </w:tcBorders>
          </w:tcPr>
          <w:p w14:paraId="08E25AF7" w14:textId="183A10A1" w:rsidR="00C20EEB" w:rsidRPr="009966C5" w:rsidDel="00251331" w:rsidRDefault="00C20EEB">
            <w:pPr>
              <w:spacing w:before="0" w:after="0"/>
              <w:rPr>
                <w:del w:id="601" w:author="Vávra Jiří Mgr." w:date="2025-08-19T15:49:00Z"/>
                <w:lang w:val="cs-CZ"/>
              </w:rPr>
            </w:pPr>
            <w:del w:id="602" w:author="Vávra Jiří Mgr." w:date="2025-08-19T15:49:00Z">
              <w:r w:rsidRPr="009966C5" w:rsidDel="00251331">
                <w:rPr>
                  <w:lang w:val="cs-CZ"/>
                </w:rPr>
                <w:delText>1:100 (200)</w:delText>
              </w:r>
            </w:del>
          </w:p>
        </w:tc>
        <w:tc>
          <w:tcPr>
            <w:tcW w:w="1793" w:type="dxa"/>
            <w:tcBorders>
              <w:top w:val="single" w:sz="5" w:space="0" w:color="000000"/>
              <w:left w:val="single" w:sz="5" w:space="0" w:color="000000"/>
              <w:bottom w:val="single" w:sz="5" w:space="0" w:color="000000"/>
              <w:right w:val="single" w:sz="5" w:space="0" w:color="000000"/>
            </w:tcBorders>
          </w:tcPr>
          <w:p w14:paraId="6EC8780A" w14:textId="2A2600A7" w:rsidR="00C20EEB" w:rsidRPr="009966C5" w:rsidDel="00251331" w:rsidRDefault="00C20EEB">
            <w:pPr>
              <w:spacing w:before="0" w:after="0"/>
              <w:rPr>
                <w:del w:id="603" w:author="Vávra Jiří Mgr." w:date="2025-08-19T15:49:00Z"/>
                <w:lang w:val="cs-CZ"/>
              </w:rPr>
            </w:pPr>
            <w:del w:id="604" w:author="Vávra Jiří Mgr." w:date="2025-08-19T15:49:00Z">
              <w:r w:rsidRPr="009966C5" w:rsidDel="00251331">
                <w:rPr>
                  <w:lang w:val="cs-CZ"/>
                </w:rPr>
                <w:delText>1:</w:delText>
              </w:r>
              <w:r w:rsidRPr="009966C5" w:rsidDel="00251331">
                <w:rPr>
                  <w:spacing w:val="-2"/>
                  <w:lang w:val="cs-CZ"/>
                </w:rPr>
                <w:delText>1000</w:delText>
              </w:r>
            </w:del>
          </w:p>
        </w:tc>
      </w:tr>
      <w:tr w:rsidR="00C20EEB" w:rsidRPr="009966C5" w:rsidDel="00251331" w14:paraId="6975FD00" w14:textId="1A5A526B" w:rsidTr="00AF2725">
        <w:trPr>
          <w:trHeight w:hRule="exact" w:val="317"/>
          <w:del w:id="605"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18DC2ED7" w14:textId="1A4197D5" w:rsidR="00C20EEB" w:rsidRPr="009966C5" w:rsidDel="00251331" w:rsidRDefault="00C20EEB">
            <w:pPr>
              <w:spacing w:before="0" w:after="0"/>
              <w:rPr>
                <w:del w:id="606" w:author="Vávra Jiří Mgr." w:date="2025-08-19T15:49:00Z"/>
                <w:lang w:val="cs-CZ"/>
              </w:rPr>
            </w:pPr>
            <w:del w:id="607" w:author="Vávra Jiří Mgr." w:date="2025-08-19T15:49:00Z">
              <w:r w:rsidRPr="009966C5" w:rsidDel="00251331">
                <w:rPr>
                  <w:lang w:val="cs-CZ"/>
                </w:rPr>
                <w:delText>Podélný</w:delText>
              </w:r>
              <w:r w:rsidRPr="009966C5" w:rsidDel="00251331">
                <w:rPr>
                  <w:spacing w:val="1"/>
                  <w:lang w:val="cs-CZ"/>
                </w:rPr>
                <w:delText xml:space="preserve"> </w:delText>
              </w:r>
              <w:r w:rsidRPr="009966C5" w:rsidDel="00251331">
                <w:rPr>
                  <w:lang w:val="cs-CZ"/>
                </w:rPr>
                <w:delText>(příčný)profil</w:delText>
              </w:r>
            </w:del>
          </w:p>
        </w:tc>
        <w:tc>
          <w:tcPr>
            <w:tcW w:w="2064" w:type="dxa"/>
            <w:tcBorders>
              <w:top w:val="single" w:sz="5" w:space="0" w:color="000000"/>
              <w:left w:val="single" w:sz="5" w:space="0" w:color="000000"/>
              <w:bottom w:val="single" w:sz="5" w:space="0" w:color="000000"/>
              <w:right w:val="single" w:sz="5" w:space="0" w:color="000000"/>
            </w:tcBorders>
          </w:tcPr>
          <w:p w14:paraId="51FDB9C8" w14:textId="5077CE33" w:rsidR="00C20EEB" w:rsidRPr="009966C5" w:rsidDel="00251331" w:rsidRDefault="00C20EEB">
            <w:pPr>
              <w:spacing w:before="0" w:after="0"/>
              <w:rPr>
                <w:del w:id="608" w:author="Vávra Jiří Mgr." w:date="2025-08-19T15:49:00Z"/>
                <w:lang w:val="cs-CZ"/>
              </w:rPr>
            </w:pPr>
            <w:del w:id="609" w:author="Vávra Jiří Mgr." w:date="2025-08-19T15:49:00Z">
              <w:r w:rsidRPr="009966C5" w:rsidDel="00251331">
                <w:rPr>
                  <w:lang w:val="cs-CZ"/>
                </w:rPr>
                <w:delText>Druh dokumentace</w:delText>
              </w:r>
            </w:del>
          </w:p>
        </w:tc>
        <w:tc>
          <w:tcPr>
            <w:tcW w:w="2381" w:type="dxa"/>
            <w:tcBorders>
              <w:top w:val="single" w:sz="5" w:space="0" w:color="000000"/>
              <w:left w:val="single" w:sz="5" w:space="0" w:color="000000"/>
              <w:bottom w:val="single" w:sz="5" w:space="0" w:color="000000"/>
              <w:right w:val="single" w:sz="5" w:space="0" w:color="000000"/>
            </w:tcBorders>
          </w:tcPr>
          <w:p w14:paraId="0DCD1908" w14:textId="1F2E574A" w:rsidR="00C20EEB" w:rsidRPr="009966C5" w:rsidDel="00251331" w:rsidRDefault="00C20EEB">
            <w:pPr>
              <w:spacing w:before="0" w:after="0"/>
              <w:rPr>
                <w:del w:id="610" w:author="Vávra Jiří Mgr." w:date="2025-08-19T15:49:00Z"/>
                <w:lang w:val="cs-CZ"/>
              </w:rPr>
            </w:pPr>
          </w:p>
        </w:tc>
        <w:tc>
          <w:tcPr>
            <w:tcW w:w="1793" w:type="dxa"/>
            <w:tcBorders>
              <w:top w:val="single" w:sz="5" w:space="0" w:color="000000"/>
              <w:left w:val="single" w:sz="5" w:space="0" w:color="000000"/>
              <w:bottom w:val="single" w:sz="5" w:space="0" w:color="000000"/>
              <w:right w:val="single" w:sz="5" w:space="0" w:color="000000"/>
            </w:tcBorders>
          </w:tcPr>
          <w:p w14:paraId="1046068D" w14:textId="4FD786C7" w:rsidR="00C20EEB" w:rsidRPr="009966C5" w:rsidDel="00251331" w:rsidRDefault="00C20EEB">
            <w:pPr>
              <w:spacing w:before="0" w:after="0"/>
              <w:rPr>
                <w:del w:id="611" w:author="Vávra Jiří Mgr." w:date="2025-08-19T15:49:00Z"/>
                <w:lang w:val="cs-CZ"/>
              </w:rPr>
            </w:pPr>
          </w:p>
        </w:tc>
      </w:tr>
      <w:tr w:rsidR="00C20EEB" w:rsidRPr="009966C5" w:rsidDel="00251331" w14:paraId="622C75B8" w14:textId="34DB7D1E" w:rsidTr="00AF2725">
        <w:trPr>
          <w:trHeight w:hRule="exact" w:val="319"/>
          <w:del w:id="612"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6E77E887" w14:textId="16188959" w:rsidR="00C20EEB" w:rsidRPr="009966C5" w:rsidDel="00251331" w:rsidRDefault="00C20EEB">
            <w:pPr>
              <w:spacing w:before="0" w:after="0"/>
              <w:rPr>
                <w:del w:id="613"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092062BB" w14:textId="7EAD4960" w:rsidR="00C20EEB" w:rsidRPr="009966C5" w:rsidDel="00251331" w:rsidRDefault="00C20EEB">
            <w:pPr>
              <w:spacing w:before="0" w:after="0"/>
              <w:rPr>
                <w:del w:id="614" w:author="Vávra Jiří Mgr." w:date="2025-08-19T15:49:00Z"/>
                <w:lang w:val="cs-CZ"/>
              </w:rPr>
            </w:pPr>
            <w:del w:id="615" w:author="Vávra Jiří Mgr." w:date="2025-08-19T15:49:00Z">
              <w:r w:rsidRPr="009966C5" w:rsidDel="00251331">
                <w:rPr>
                  <w:lang w:val="cs-CZ"/>
                </w:rPr>
                <w:delText>DSP</w:delText>
              </w:r>
            </w:del>
          </w:p>
        </w:tc>
        <w:tc>
          <w:tcPr>
            <w:tcW w:w="2381" w:type="dxa"/>
            <w:tcBorders>
              <w:top w:val="single" w:sz="5" w:space="0" w:color="000000"/>
              <w:left w:val="single" w:sz="5" w:space="0" w:color="000000"/>
              <w:bottom w:val="single" w:sz="5" w:space="0" w:color="000000"/>
              <w:right w:val="single" w:sz="5" w:space="0" w:color="000000"/>
            </w:tcBorders>
          </w:tcPr>
          <w:p w14:paraId="3A7851C3" w14:textId="6129731E" w:rsidR="00C20EEB" w:rsidRPr="009966C5" w:rsidDel="00251331" w:rsidRDefault="00C20EEB">
            <w:pPr>
              <w:spacing w:before="0" w:after="0"/>
              <w:rPr>
                <w:del w:id="616" w:author="Vávra Jiří Mgr." w:date="2025-08-19T15:49:00Z"/>
                <w:lang w:val="cs-CZ"/>
              </w:rPr>
            </w:pPr>
            <w:del w:id="617" w:author="Vávra Jiří Mgr." w:date="2025-08-19T15:49:00Z">
              <w:r w:rsidRPr="009966C5" w:rsidDel="00251331">
                <w:rPr>
                  <w:lang w:val="cs-CZ"/>
                </w:rPr>
                <w:delText>1:200/200</w:delText>
              </w:r>
            </w:del>
          </w:p>
        </w:tc>
        <w:tc>
          <w:tcPr>
            <w:tcW w:w="1793" w:type="dxa"/>
            <w:tcBorders>
              <w:top w:val="single" w:sz="5" w:space="0" w:color="000000"/>
              <w:left w:val="single" w:sz="5" w:space="0" w:color="000000"/>
              <w:bottom w:val="single" w:sz="5" w:space="0" w:color="000000"/>
              <w:right w:val="single" w:sz="5" w:space="0" w:color="000000"/>
            </w:tcBorders>
          </w:tcPr>
          <w:p w14:paraId="34E577AA" w14:textId="0E3225A9" w:rsidR="00C20EEB" w:rsidRPr="009966C5" w:rsidDel="00251331" w:rsidRDefault="00C20EEB">
            <w:pPr>
              <w:spacing w:before="0" w:after="0"/>
              <w:rPr>
                <w:del w:id="618" w:author="Vávra Jiří Mgr." w:date="2025-08-19T15:49:00Z"/>
                <w:lang w:val="cs-CZ"/>
              </w:rPr>
            </w:pPr>
          </w:p>
        </w:tc>
      </w:tr>
      <w:tr w:rsidR="00C20EEB" w:rsidRPr="009966C5" w:rsidDel="00251331" w14:paraId="59B38FC9" w14:textId="04FE8636" w:rsidTr="00AF2725">
        <w:trPr>
          <w:trHeight w:hRule="exact" w:val="319"/>
          <w:del w:id="619" w:author="Vávra Jiří Mgr." w:date="2025-08-19T15:49:00Z"/>
        </w:trPr>
        <w:tc>
          <w:tcPr>
            <w:tcW w:w="3118" w:type="dxa"/>
            <w:tcBorders>
              <w:top w:val="single" w:sz="5" w:space="0" w:color="000000"/>
              <w:left w:val="single" w:sz="5" w:space="0" w:color="000000"/>
              <w:bottom w:val="single" w:sz="5" w:space="0" w:color="000000"/>
              <w:right w:val="single" w:sz="5" w:space="0" w:color="000000"/>
            </w:tcBorders>
          </w:tcPr>
          <w:p w14:paraId="5EAD0030" w14:textId="635BAEA1" w:rsidR="00C20EEB" w:rsidRPr="009966C5" w:rsidDel="00251331" w:rsidRDefault="00C20EEB">
            <w:pPr>
              <w:spacing w:before="0" w:after="0"/>
              <w:rPr>
                <w:del w:id="620" w:author="Vávra Jiří Mgr." w:date="2025-08-19T15:49:00Z"/>
                <w:lang w:val="cs-CZ"/>
              </w:rPr>
            </w:pPr>
          </w:p>
        </w:tc>
        <w:tc>
          <w:tcPr>
            <w:tcW w:w="2064" w:type="dxa"/>
            <w:tcBorders>
              <w:top w:val="single" w:sz="5" w:space="0" w:color="000000"/>
              <w:left w:val="single" w:sz="5" w:space="0" w:color="000000"/>
              <w:bottom w:val="single" w:sz="5" w:space="0" w:color="000000"/>
              <w:right w:val="single" w:sz="5" w:space="0" w:color="000000"/>
            </w:tcBorders>
          </w:tcPr>
          <w:p w14:paraId="2DED244E" w14:textId="7BC7B925" w:rsidR="00C20EEB" w:rsidRPr="009966C5" w:rsidDel="00251331" w:rsidRDefault="00C20EEB">
            <w:pPr>
              <w:spacing w:before="0" w:after="0"/>
              <w:rPr>
                <w:del w:id="621" w:author="Vávra Jiří Mgr." w:date="2025-08-19T15:49:00Z"/>
                <w:lang w:val="cs-CZ"/>
              </w:rPr>
            </w:pPr>
            <w:del w:id="622" w:author="Vávra Jiří Mgr." w:date="2025-08-19T15:49:00Z">
              <w:r w:rsidRPr="009966C5" w:rsidDel="00251331">
                <w:rPr>
                  <w:lang w:val="cs-CZ"/>
                </w:rPr>
                <w:delText>DZS</w:delText>
              </w:r>
            </w:del>
          </w:p>
        </w:tc>
        <w:tc>
          <w:tcPr>
            <w:tcW w:w="2381" w:type="dxa"/>
            <w:tcBorders>
              <w:top w:val="single" w:sz="5" w:space="0" w:color="000000"/>
              <w:left w:val="single" w:sz="5" w:space="0" w:color="000000"/>
              <w:bottom w:val="single" w:sz="5" w:space="0" w:color="000000"/>
              <w:right w:val="single" w:sz="5" w:space="0" w:color="000000"/>
            </w:tcBorders>
          </w:tcPr>
          <w:p w14:paraId="7D968944" w14:textId="5D19FDFA" w:rsidR="00C20EEB" w:rsidRPr="009966C5" w:rsidDel="00251331" w:rsidRDefault="00C20EEB">
            <w:pPr>
              <w:spacing w:before="0" w:after="0"/>
              <w:rPr>
                <w:del w:id="623" w:author="Vávra Jiří Mgr." w:date="2025-08-19T15:49:00Z"/>
                <w:lang w:val="cs-CZ"/>
              </w:rPr>
            </w:pPr>
            <w:del w:id="624" w:author="Vávra Jiří Mgr." w:date="2025-08-19T15:49:00Z">
              <w:r w:rsidRPr="009966C5" w:rsidDel="00251331">
                <w:rPr>
                  <w:lang w:val="cs-CZ"/>
                </w:rPr>
                <w:delText>1:100/100</w:delText>
              </w:r>
            </w:del>
          </w:p>
        </w:tc>
        <w:tc>
          <w:tcPr>
            <w:tcW w:w="1793" w:type="dxa"/>
            <w:tcBorders>
              <w:top w:val="single" w:sz="5" w:space="0" w:color="000000"/>
              <w:left w:val="single" w:sz="5" w:space="0" w:color="000000"/>
              <w:bottom w:val="single" w:sz="5" w:space="0" w:color="000000"/>
              <w:right w:val="single" w:sz="5" w:space="0" w:color="000000"/>
            </w:tcBorders>
          </w:tcPr>
          <w:p w14:paraId="131CFA1B" w14:textId="493157B5" w:rsidR="00C20EEB" w:rsidRPr="009966C5" w:rsidDel="00251331" w:rsidRDefault="00C20EEB">
            <w:pPr>
              <w:spacing w:before="0" w:after="0"/>
              <w:rPr>
                <w:del w:id="625" w:author="Vávra Jiří Mgr." w:date="2025-08-19T15:49:00Z"/>
                <w:lang w:val="cs-CZ"/>
              </w:rPr>
            </w:pPr>
          </w:p>
        </w:tc>
      </w:tr>
    </w:tbl>
    <w:p w14:paraId="589FF1C7" w14:textId="336F75B9" w:rsidR="00C20EEB" w:rsidRPr="009966C5" w:rsidDel="00251331" w:rsidRDefault="00C20EEB">
      <w:pPr>
        <w:rPr>
          <w:del w:id="626" w:author="Vávra Jiří Mgr." w:date="2025-08-19T15:49:00Z"/>
          <w:rFonts w:eastAsia="Calibri"/>
        </w:rPr>
      </w:pPr>
    </w:p>
    <w:p w14:paraId="0B0B3E61" w14:textId="7348BBA3" w:rsidR="00C20EEB" w:rsidRPr="009966C5" w:rsidDel="00251331" w:rsidRDefault="00C20EEB">
      <w:pPr>
        <w:pStyle w:val="Odstavecseseznamem"/>
        <w:widowControl/>
        <w:numPr>
          <w:ilvl w:val="0"/>
          <w:numId w:val="36"/>
        </w:numPr>
        <w:suppressAutoHyphens w:val="0"/>
        <w:ind w:left="0"/>
        <w:rPr>
          <w:del w:id="627" w:author="Vávra Jiří Mgr." w:date="2025-08-19T15:49:00Z"/>
          <w:rFonts w:eastAsia="Times New Roman"/>
          <w:b/>
          <w:bCs/>
        </w:rPr>
        <w:pPrChange w:id="628" w:author="Vávra Jiří Mgr." w:date="2025-08-19T15:49:00Z">
          <w:pPr>
            <w:pStyle w:val="Odstavecseseznamem"/>
            <w:widowControl/>
            <w:numPr>
              <w:numId w:val="36"/>
            </w:numPr>
            <w:suppressAutoHyphens w:val="0"/>
            <w:ind w:hanging="360"/>
          </w:pPr>
        </w:pPrChange>
      </w:pPr>
      <w:del w:id="629" w:author="Vávra Jiří Mgr." w:date="2025-08-19T15:49:00Z">
        <w:r w:rsidRPr="009966C5" w:rsidDel="00251331">
          <w:rPr>
            <w:rFonts w:eastAsia="Times New Roman"/>
            <w:b/>
            <w:bCs/>
          </w:rPr>
          <w:delText>Požadavky na technické práce a podklady:</w:delText>
        </w:r>
      </w:del>
    </w:p>
    <w:tbl>
      <w:tblPr>
        <w:tblStyle w:val="NormalTable0"/>
        <w:tblW w:w="9356" w:type="dxa"/>
        <w:tblInd w:w="-6" w:type="dxa"/>
        <w:tblLayout w:type="fixed"/>
        <w:tblLook w:val="01E0" w:firstRow="1" w:lastRow="1" w:firstColumn="1" w:lastColumn="1" w:noHBand="0" w:noVBand="0"/>
      </w:tblPr>
      <w:tblGrid>
        <w:gridCol w:w="2835"/>
        <w:gridCol w:w="3260"/>
        <w:gridCol w:w="3261"/>
      </w:tblGrid>
      <w:tr w:rsidR="00C20EEB" w:rsidRPr="009966C5" w:rsidDel="00251331" w14:paraId="3C7176EB" w14:textId="77B971F0" w:rsidTr="00AF2725">
        <w:trPr>
          <w:trHeight w:hRule="exact" w:val="349"/>
          <w:del w:id="630" w:author="Vávra Jiří Mgr." w:date="2025-08-19T15:49:00Z"/>
        </w:trPr>
        <w:tc>
          <w:tcPr>
            <w:tcW w:w="9356" w:type="dxa"/>
            <w:gridSpan w:val="3"/>
            <w:tcBorders>
              <w:top w:val="single" w:sz="5" w:space="0" w:color="000000"/>
              <w:left w:val="single" w:sz="5" w:space="0" w:color="000000"/>
              <w:bottom w:val="single" w:sz="5" w:space="0" w:color="000000"/>
              <w:right w:val="single" w:sz="5" w:space="0" w:color="000000"/>
            </w:tcBorders>
          </w:tcPr>
          <w:p w14:paraId="4964D5F8" w14:textId="77A45E10" w:rsidR="00C20EEB" w:rsidRPr="009966C5" w:rsidDel="00251331" w:rsidRDefault="00C20EEB">
            <w:pPr>
              <w:spacing w:before="0" w:after="0"/>
              <w:rPr>
                <w:del w:id="631" w:author="Vávra Jiří Mgr." w:date="2025-08-19T15:49:00Z"/>
                <w:lang w:val="cs-CZ"/>
              </w:rPr>
            </w:pPr>
            <w:del w:id="632" w:author="Vávra Jiří Mgr." w:date="2025-08-19T15:49:00Z">
              <w:r w:rsidRPr="009966C5" w:rsidDel="00251331">
                <w:rPr>
                  <w:lang w:val="cs-CZ"/>
                </w:rPr>
                <w:delText>Požadované</w:delText>
              </w:r>
              <w:r w:rsidRPr="009966C5" w:rsidDel="00251331">
                <w:rPr>
                  <w:spacing w:val="1"/>
                  <w:lang w:val="cs-CZ"/>
                </w:rPr>
                <w:delText xml:space="preserve"> </w:delText>
              </w:r>
              <w:r w:rsidRPr="009966C5" w:rsidDel="00251331">
                <w:rPr>
                  <w:lang w:val="cs-CZ"/>
                </w:rPr>
                <w:delText>počty průzkumných sond</w:delText>
              </w:r>
              <w:r w:rsidRPr="009966C5" w:rsidDel="00251331">
                <w:rPr>
                  <w:spacing w:val="1"/>
                  <w:lang w:val="cs-CZ"/>
                </w:rPr>
                <w:delText xml:space="preserve"> </w:delText>
              </w:r>
              <w:r w:rsidRPr="009966C5" w:rsidDel="00251331">
                <w:rPr>
                  <w:spacing w:val="-2"/>
                  <w:lang w:val="cs-CZ"/>
                </w:rPr>
                <w:delText>pro</w:delText>
              </w:r>
              <w:r w:rsidRPr="009966C5" w:rsidDel="00251331">
                <w:rPr>
                  <w:spacing w:val="1"/>
                  <w:lang w:val="cs-CZ"/>
                </w:rPr>
                <w:delText xml:space="preserve"> </w:delText>
              </w:r>
              <w:r w:rsidRPr="009966C5" w:rsidDel="00251331">
                <w:rPr>
                  <w:lang w:val="cs-CZ"/>
                </w:rPr>
                <w:delText>podrobný</w:delText>
              </w:r>
              <w:r w:rsidRPr="009966C5" w:rsidDel="00251331">
                <w:rPr>
                  <w:spacing w:val="1"/>
                  <w:lang w:val="cs-CZ"/>
                </w:rPr>
                <w:delText xml:space="preserve"> </w:delText>
              </w:r>
              <w:r w:rsidRPr="009966C5" w:rsidDel="00251331">
                <w:rPr>
                  <w:lang w:val="cs-CZ"/>
                </w:rPr>
                <w:delText>GTP</w:delText>
              </w:r>
            </w:del>
          </w:p>
        </w:tc>
      </w:tr>
      <w:tr w:rsidR="00C20EEB" w:rsidRPr="009966C5" w:rsidDel="00251331" w14:paraId="4CADC761" w14:textId="6F7535B8" w:rsidTr="00AF2725">
        <w:trPr>
          <w:trHeight w:hRule="exact" w:val="349"/>
          <w:del w:id="633"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67EBD775" w14:textId="57932FCC" w:rsidR="00C20EEB" w:rsidRPr="009966C5" w:rsidDel="00251331" w:rsidRDefault="00C20EEB">
            <w:pPr>
              <w:spacing w:before="0" w:after="0"/>
              <w:rPr>
                <w:del w:id="634" w:author="Vávra Jiří Mgr." w:date="2025-08-19T15:49:00Z"/>
                <w:lang w:val="cs-CZ"/>
              </w:rPr>
            </w:pPr>
            <w:del w:id="635" w:author="Vávra Jiří Mgr." w:date="2025-08-19T15:49:00Z">
              <w:r w:rsidRPr="009966C5" w:rsidDel="00251331">
                <w:rPr>
                  <w:lang w:val="cs-CZ"/>
                </w:rPr>
                <w:delText>Geotechnické</w:delText>
              </w:r>
              <w:r w:rsidRPr="009966C5" w:rsidDel="00251331">
                <w:rPr>
                  <w:spacing w:val="1"/>
                  <w:lang w:val="cs-CZ"/>
                </w:rPr>
                <w:delText xml:space="preserve"> </w:delText>
              </w:r>
              <w:r w:rsidRPr="009966C5" w:rsidDel="00251331">
                <w:rPr>
                  <w:lang w:val="cs-CZ"/>
                </w:rPr>
                <w:delText>poměry</w:delText>
              </w:r>
            </w:del>
          </w:p>
        </w:tc>
        <w:tc>
          <w:tcPr>
            <w:tcW w:w="3260" w:type="dxa"/>
            <w:tcBorders>
              <w:top w:val="single" w:sz="5" w:space="0" w:color="000000"/>
              <w:left w:val="single" w:sz="5" w:space="0" w:color="000000"/>
              <w:bottom w:val="single" w:sz="5" w:space="0" w:color="000000"/>
              <w:right w:val="single" w:sz="5" w:space="0" w:color="000000"/>
            </w:tcBorders>
          </w:tcPr>
          <w:p w14:paraId="5DB58549" w14:textId="6827ACF1" w:rsidR="00C20EEB" w:rsidRPr="009966C5" w:rsidDel="00251331" w:rsidRDefault="00C20EEB">
            <w:pPr>
              <w:spacing w:before="0" w:after="0"/>
              <w:rPr>
                <w:del w:id="636" w:author="Vávra Jiří Mgr." w:date="2025-08-19T15:49:00Z"/>
                <w:lang w:val="cs-CZ"/>
              </w:rPr>
            </w:pPr>
            <w:del w:id="637" w:author="Vávra Jiří Mgr." w:date="2025-08-19T15:49:00Z">
              <w:r w:rsidRPr="009966C5" w:rsidDel="00251331">
                <w:rPr>
                  <w:lang w:val="cs-CZ"/>
                </w:rPr>
                <w:delText>Jednoduché</w:delText>
              </w:r>
            </w:del>
          </w:p>
        </w:tc>
        <w:tc>
          <w:tcPr>
            <w:tcW w:w="3261" w:type="dxa"/>
            <w:tcBorders>
              <w:top w:val="single" w:sz="5" w:space="0" w:color="000000"/>
              <w:left w:val="single" w:sz="5" w:space="0" w:color="000000"/>
              <w:bottom w:val="single" w:sz="5" w:space="0" w:color="000000"/>
              <w:right w:val="single" w:sz="5" w:space="0" w:color="000000"/>
            </w:tcBorders>
          </w:tcPr>
          <w:p w14:paraId="17C71CEF" w14:textId="2660ED1D" w:rsidR="00C20EEB" w:rsidRPr="009966C5" w:rsidDel="00251331" w:rsidRDefault="00C20EEB">
            <w:pPr>
              <w:spacing w:before="0" w:after="0"/>
              <w:rPr>
                <w:del w:id="638" w:author="Vávra Jiří Mgr." w:date="2025-08-19T15:49:00Z"/>
                <w:lang w:val="cs-CZ"/>
              </w:rPr>
            </w:pPr>
            <w:del w:id="639" w:author="Vávra Jiří Mgr." w:date="2025-08-19T15:49:00Z">
              <w:r w:rsidRPr="009966C5" w:rsidDel="00251331">
                <w:rPr>
                  <w:lang w:val="cs-CZ"/>
                </w:rPr>
                <w:delText>Složité</w:delText>
              </w:r>
            </w:del>
          </w:p>
        </w:tc>
      </w:tr>
      <w:tr w:rsidR="00C20EEB" w:rsidRPr="009966C5" w:rsidDel="00251331" w14:paraId="7DB35635" w14:textId="0E71EEE8" w:rsidTr="00AF2725">
        <w:trPr>
          <w:trHeight w:hRule="exact" w:val="349"/>
          <w:del w:id="640"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41C6A3D0" w14:textId="1BE59F8F" w:rsidR="00C20EEB" w:rsidRPr="009966C5" w:rsidDel="00251331" w:rsidRDefault="00C20EEB">
            <w:pPr>
              <w:spacing w:before="0" w:after="0"/>
              <w:rPr>
                <w:del w:id="641" w:author="Vávra Jiří Mgr." w:date="2025-08-19T15:49:00Z"/>
                <w:lang w:val="cs-CZ"/>
              </w:rPr>
            </w:pPr>
            <w:del w:id="642" w:author="Vávra Jiří Mgr." w:date="2025-08-19T15:49:00Z">
              <w:r w:rsidRPr="009966C5" w:rsidDel="00251331">
                <w:rPr>
                  <w:lang w:val="cs-CZ"/>
                </w:rPr>
                <w:delText>Hráz včetně</w:delText>
              </w:r>
              <w:r w:rsidRPr="009966C5" w:rsidDel="00251331">
                <w:rPr>
                  <w:spacing w:val="1"/>
                  <w:lang w:val="cs-CZ"/>
                </w:rPr>
                <w:delText xml:space="preserve"> </w:delText>
              </w:r>
              <w:r w:rsidRPr="009966C5" w:rsidDel="00251331">
                <w:rPr>
                  <w:lang w:val="cs-CZ"/>
                </w:rPr>
                <w:delText>zavázání</w:delText>
              </w:r>
              <w:r w:rsidRPr="009966C5" w:rsidDel="00251331">
                <w:rPr>
                  <w:spacing w:val="1"/>
                  <w:lang w:val="cs-CZ"/>
                </w:rPr>
                <w:delText xml:space="preserve"> </w:delText>
              </w:r>
              <w:r w:rsidRPr="009966C5" w:rsidDel="00251331">
                <w:rPr>
                  <w:lang w:val="cs-CZ"/>
                </w:rPr>
                <w:delText>hráze</w:delText>
              </w:r>
            </w:del>
          </w:p>
        </w:tc>
        <w:tc>
          <w:tcPr>
            <w:tcW w:w="3260" w:type="dxa"/>
            <w:tcBorders>
              <w:top w:val="single" w:sz="5" w:space="0" w:color="000000"/>
              <w:left w:val="single" w:sz="5" w:space="0" w:color="000000"/>
              <w:bottom w:val="single" w:sz="5" w:space="0" w:color="000000"/>
              <w:right w:val="single" w:sz="5" w:space="0" w:color="000000"/>
            </w:tcBorders>
          </w:tcPr>
          <w:p w14:paraId="7C8738A7" w14:textId="41518BFF" w:rsidR="00C20EEB" w:rsidRPr="009966C5" w:rsidDel="00251331" w:rsidRDefault="00C20EEB">
            <w:pPr>
              <w:spacing w:before="0" w:after="0"/>
              <w:rPr>
                <w:del w:id="643" w:author="Vávra Jiří Mgr." w:date="2025-08-19T15:49:00Z"/>
                <w:lang w:val="cs-CZ"/>
              </w:rPr>
            </w:pPr>
            <w:del w:id="644"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50 m</w:delText>
              </w:r>
            </w:del>
          </w:p>
        </w:tc>
        <w:tc>
          <w:tcPr>
            <w:tcW w:w="3261" w:type="dxa"/>
            <w:tcBorders>
              <w:top w:val="single" w:sz="5" w:space="0" w:color="000000"/>
              <w:left w:val="single" w:sz="5" w:space="0" w:color="000000"/>
              <w:bottom w:val="single" w:sz="5" w:space="0" w:color="000000"/>
              <w:right w:val="single" w:sz="5" w:space="0" w:color="000000"/>
            </w:tcBorders>
          </w:tcPr>
          <w:p w14:paraId="6A95538E" w14:textId="0E7A8CA3" w:rsidR="00C20EEB" w:rsidRPr="009966C5" w:rsidDel="00251331" w:rsidRDefault="00C20EEB">
            <w:pPr>
              <w:spacing w:before="0" w:after="0"/>
              <w:rPr>
                <w:del w:id="645" w:author="Vávra Jiří Mgr." w:date="2025-08-19T15:49:00Z"/>
                <w:lang w:val="cs-CZ"/>
              </w:rPr>
            </w:pPr>
            <w:del w:id="646" w:author="Vávra Jiří Mgr." w:date="2025-08-19T15:49:00Z">
              <w:r w:rsidRPr="009966C5" w:rsidDel="00251331">
                <w:rPr>
                  <w:lang w:val="cs-CZ"/>
                </w:rPr>
                <w:delText>1</w:delText>
              </w:r>
              <w:r w:rsidRPr="009966C5" w:rsidDel="00251331">
                <w:rPr>
                  <w:spacing w:val="1"/>
                  <w:lang w:val="cs-CZ"/>
                </w:rPr>
                <w:delText xml:space="preserve"> </w:delText>
              </w:r>
              <w:r w:rsidRPr="009966C5" w:rsidDel="00251331">
                <w:rPr>
                  <w:lang w:val="cs-CZ"/>
                </w:rPr>
                <w:delText>sonda –</w:delText>
              </w:r>
              <w:r w:rsidRPr="009966C5" w:rsidDel="00251331">
                <w:rPr>
                  <w:spacing w:val="-2"/>
                  <w:lang w:val="cs-CZ"/>
                </w:rPr>
                <w:delText xml:space="preserve"> </w:delText>
              </w:r>
              <w:r w:rsidRPr="009966C5" w:rsidDel="00251331">
                <w:rPr>
                  <w:lang w:val="cs-CZ"/>
                </w:rPr>
                <w:delText>25 až 35 m</w:delText>
              </w:r>
            </w:del>
          </w:p>
        </w:tc>
      </w:tr>
      <w:tr w:rsidR="00C20EEB" w:rsidRPr="009966C5" w:rsidDel="00251331" w14:paraId="7E1DEA5C" w14:textId="6EF9ABDE" w:rsidTr="00AF2725">
        <w:trPr>
          <w:trHeight w:hRule="exact" w:val="552"/>
          <w:del w:id="647"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63FF3779" w14:textId="76B3DCF0" w:rsidR="00C20EEB" w:rsidRPr="009966C5" w:rsidDel="00251331" w:rsidRDefault="00C20EEB">
            <w:pPr>
              <w:spacing w:before="0" w:after="0"/>
              <w:rPr>
                <w:del w:id="648" w:author="Vávra Jiří Mgr." w:date="2025-08-19T15:49:00Z"/>
                <w:lang w:val="cs-CZ"/>
              </w:rPr>
            </w:pPr>
            <w:del w:id="649" w:author="Vávra Jiří Mgr." w:date="2025-08-19T15:49:00Z">
              <w:r w:rsidRPr="009966C5" w:rsidDel="00251331">
                <w:rPr>
                  <w:lang w:val="cs-CZ"/>
                </w:rPr>
                <w:lastRenderedPageBreak/>
                <w:delText>Založení</w:delText>
              </w:r>
              <w:r w:rsidRPr="009966C5" w:rsidDel="00251331">
                <w:rPr>
                  <w:spacing w:val="-3"/>
                  <w:lang w:val="cs-CZ"/>
                </w:rPr>
                <w:delText xml:space="preserve"> </w:delText>
              </w:r>
              <w:r w:rsidRPr="009966C5" w:rsidDel="00251331">
                <w:rPr>
                  <w:lang w:val="cs-CZ"/>
                </w:rPr>
                <w:delText>výpustního</w:delText>
              </w:r>
              <w:r w:rsidRPr="009966C5" w:rsidDel="00251331">
                <w:rPr>
                  <w:spacing w:val="1"/>
                  <w:lang w:val="cs-CZ"/>
                </w:rPr>
                <w:delText xml:space="preserve"> </w:delText>
              </w:r>
              <w:r w:rsidRPr="009966C5" w:rsidDel="00251331">
                <w:rPr>
                  <w:lang w:val="cs-CZ"/>
                </w:rPr>
                <w:delText>objektu,</w:delText>
              </w:r>
              <w:r w:rsidRPr="009966C5" w:rsidDel="00251331">
                <w:rPr>
                  <w:spacing w:val="29"/>
                  <w:lang w:val="cs-CZ"/>
                </w:rPr>
                <w:delText xml:space="preserve"> </w:delText>
              </w:r>
              <w:r w:rsidRPr="009966C5" w:rsidDel="00251331">
                <w:rPr>
                  <w:lang w:val="cs-CZ"/>
                </w:rPr>
                <w:delText>přelivu apod.</w:delText>
              </w:r>
            </w:del>
          </w:p>
        </w:tc>
        <w:tc>
          <w:tcPr>
            <w:tcW w:w="3260" w:type="dxa"/>
            <w:tcBorders>
              <w:top w:val="single" w:sz="5" w:space="0" w:color="000000"/>
              <w:left w:val="single" w:sz="5" w:space="0" w:color="000000"/>
              <w:bottom w:val="single" w:sz="5" w:space="0" w:color="000000"/>
              <w:right w:val="single" w:sz="5" w:space="0" w:color="000000"/>
            </w:tcBorders>
          </w:tcPr>
          <w:p w14:paraId="50FFFF7D" w14:textId="5F72D940" w:rsidR="00C20EEB" w:rsidRPr="009966C5" w:rsidDel="00251331" w:rsidRDefault="00C20EEB">
            <w:pPr>
              <w:spacing w:before="0" w:after="0"/>
              <w:rPr>
                <w:del w:id="650" w:author="Vávra Jiří Mgr." w:date="2025-08-19T15:49:00Z"/>
                <w:lang w:val="cs-CZ"/>
              </w:rPr>
            </w:pPr>
            <w:del w:id="651" w:author="Vávra Jiří Mgr." w:date="2025-08-19T15:49:00Z">
              <w:r w:rsidRPr="009966C5" w:rsidDel="00251331">
                <w:rPr>
                  <w:lang w:val="cs-CZ"/>
                </w:rPr>
                <w:delText>Min. 1 sonda</w:delText>
              </w:r>
            </w:del>
          </w:p>
        </w:tc>
        <w:tc>
          <w:tcPr>
            <w:tcW w:w="3261" w:type="dxa"/>
            <w:tcBorders>
              <w:top w:val="single" w:sz="5" w:space="0" w:color="000000"/>
              <w:left w:val="single" w:sz="5" w:space="0" w:color="000000"/>
              <w:bottom w:val="single" w:sz="5" w:space="0" w:color="000000"/>
              <w:right w:val="single" w:sz="5" w:space="0" w:color="000000"/>
            </w:tcBorders>
          </w:tcPr>
          <w:p w14:paraId="07F932C8" w14:textId="68F736AE" w:rsidR="00C20EEB" w:rsidRPr="009966C5" w:rsidDel="00251331" w:rsidRDefault="00C20EEB">
            <w:pPr>
              <w:spacing w:before="0" w:after="0"/>
              <w:rPr>
                <w:del w:id="652" w:author="Vávra Jiří Mgr." w:date="2025-08-19T15:49:00Z"/>
                <w:lang w:val="cs-CZ"/>
              </w:rPr>
            </w:pPr>
            <w:del w:id="653" w:author="Vávra Jiří Mgr." w:date="2025-08-19T15:49:00Z">
              <w:r w:rsidRPr="009966C5" w:rsidDel="00251331">
                <w:rPr>
                  <w:lang w:val="cs-CZ"/>
                </w:rPr>
                <w:delText>Min. 2 sondy</w:delText>
              </w:r>
            </w:del>
          </w:p>
        </w:tc>
      </w:tr>
      <w:tr w:rsidR="00C20EEB" w:rsidRPr="009966C5" w:rsidDel="00251331" w14:paraId="1ABAF416" w14:textId="3789519C" w:rsidTr="00AF2725">
        <w:trPr>
          <w:trHeight w:hRule="exact" w:val="1270"/>
          <w:del w:id="654"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5CB4C51B" w14:textId="5F977F31" w:rsidR="00C20EEB" w:rsidRPr="009966C5" w:rsidDel="00251331" w:rsidRDefault="00C20EEB">
            <w:pPr>
              <w:spacing w:before="0" w:after="0"/>
              <w:rPr>
                <w:del w:id="655" w:author="Vávra Jiří Mgr." w:date="2025-08-19T15:49:00Z"/>
                <w:lang w:val="cs-CZ"/>
              </w:rPr>
            </w:pPr>
            <w:del w:id="656" w:author="Vávra Jiří Mgr." w:date="2025-08-19T15:49:00Z">
              <w:r w:rsidRPr="009966C5" w:rsidDel="00251331">
                <w:rPr>
                  <w:lang w:val="cs-CZ"/>
                </w:rPr>
                <w:delText>Hloubka sond pod hrází</w:delText>
              </w:r>
            </w:del>
          </w:p>
        </w:tc>
        <w:tc>
          <w:tcPr>
            <w:tcW w:w="3260" w:type="dxa"/>
            <w:tcBorders>
              <w:top w:val="single" w:sz="5" w:space="0" w:color="000000"/>
              <w:left w:val="single" w:sz="5" w:space="0" w:color="000000"/>
              <w:bottom w:val="single" w:sz="5" w:space="0" w:color="000000"/>
              <w:right w:val="single" w:sz="5" w:space="0" w:color="000000"/>
            </w:tcBorders>
          </w:tcPr>
          <w:p w14:paraId="1DFA760D" w14:textId="56D1D6F8" w:rsidR="00C20EEB" w:rsidRPr="009966C5" w:rsidDel="00251331" w:rsidRDefault="00C20EEB">
            <w:pPr>
              <w:spacing w:before="0" w:after="0"/>
              <w:rPr>
                <w:del w:id="657" w:author="Vávra Jiří Mgr." w:date="2025-08-19T15:49:00Z"/>
                <w:lang w:val="cs-CZ"/>
              </w:rPr>
            </w:pPr>
            <w:del w:id="658"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výšky</w:delText>
              </w:r>
              <w:r w:rsidRPr="009966C5" w:rsidDel="00251331">
                <w:rPr>
                  <w:spacing w:val="1"/>
                  <w:lang w:val="cs-CZ"/>
                </w:rPr>
                <w:delText xml:space="preserve"> </w:delText>
              </w:r>
              <w:r w:rsidRPr="009966C5" w:rsidDel="00251331">
                <w:rPr>
                  <w:lang w:val="cs-CZ"/>
                </w:rPr>
                <w:delText>hráze</w:delText>
              </w:r>
              <w:r w:rsidRPr="009966C5" w:rsidDel="00251331">
                <w:rPr>
                  <w:spacing w:val="-2"/>
                  <w:lang w:val="cs-CZ"/>
                </w:rPr>
                <w:delText xml:space="preserve"> </w:delText>
              </w:r>
              <w:r w:rsidRPr="009966C5" w:rsidDel="00251331">
                <w:rPr>
                  <w:lang w:val="cs-CZ"/>
                </w:rPr>
                <w:delText>a složitosti</w:delText>
              </w:r>
              <w:r w:rsidRPr="009966C5" w:rsidDel="00251331">
                <w:rPr>
                  <w:spacing w:val="27"/>
                  <w:lang w:val="cs-CZ"/>
                </w:rPr>
                <w:delText xml:space="preserve"> </w:delText>
              </w:r>
              <w:r w:rsidRPr="009966C5" w:rsidDel="00251331">
                <w:rPr>
                  <w:lang w:val="cs-CZ"/>
                </w:rPr>
                <w:delText>geologických poměrů</w:delText>
              </w:r>
              <w:r w:rsidRPr="009966C5" w:rsidDel="00251331">
                <w:rPr>
                  <w:spacing w:val="-3"/>
                  <w:lang w:val="cs-CZ"/>
                </w:rPr>
                <w:delText xml:space="preserve"> </w:delText>
              </w:r>
              <w:r w:rsidRPr="009966C5" w:rsidDel="00251331">
                <w:rPr>
                  <w:lang w:val="cs-CZ"/>
                </w:rPr>
                <w:delText>(vždy</w:delText>
              </w:r>
              <w:r w:rsidRPr="009966C5" w:rsidDel="00251331">
                <w:rPr>
                  <w:spacing w:val="25"/>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 dostatečně</w:delText>
              </w:r>
              <w:r w:rsidRPr="009966C5" w:rsidDel="00251331">
                <w:rPr>
                  <w:spacing w:val="28"/>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c>
          <w:tcPr>
            <w:tcW w:w="3261" w:type="dxa"/>
            <w:tcBorders>
              <w:top w:val="single" w:sz="5" w:space="0" w:color="000000"/>
              <w:left w:val="single" w:sz="5" w:space="0" w:color="000000"/>
              <w:bottom w:val="single" w:sz="5" w:space="0" w:color="000000"/>
              <w:right w:val="single" w:sz="5" w:space="0" w:color="000000"/>
            </w:tcBorders>
          </w:tcPr>
          <w:p w14:paraId="2C8F9103" w14:textId="587C6707" w:rsidR="00C20EEB" w:rsidRPr="009966C5" w:rsidDel="00251331" w:rsidRDefault="00C20EEB">
            <w:pPr>
              <w:spacing w:before="0" w:after="0"/>
              <w:rPr>
                <w:del w:id="659" w:author="Vávra Jiří Mgr." w:date="2025-08-19T15:49:00Z"/>
                <w:lang w:val="cs-CZ"/>
              </w:rPr>
            </w:pPr>
            <w:del w:id="660"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lang w:val="cs-CZ"/>
                </w:rPr>
                <w:delText>výšky</w:delText>
              </w:r>
              <w:r w:rsidRPr="009966C5" w:rsidDel="00251331">
                <w:rPr>
                  <w:spacing w:val="1"/>
                  <w:lang w:val="cs-CZ"/>
                </w:rPr>
                <w:delText xml:space="preserve"> </w:delText>
              </w:r>
              <w:r w:rsidRPr="009966C5" w:rsidDel="00251331">
                <w:rPr>
                  <w:lang w:val="cs-CZ"/>
                </w:rPr>
                <w:delText>hráze</w:delText>
              </w:r>
              <w:r w:rsidRPr="009966C5" w:rsidDel="00251331">
                <w:rPr>
                  <w:spacing w:val="-2"/>
                  <w:lang w:val="cs-CZ"/>
                </w:rPr>
                <w:delText xml:space="preserve"> </w:delText>
              </w:r>
              <w:r w:rsidRPr="009966C5" w:rsidDel="00251331">
                <w:rPr>
                  <w:lang w:val="cs-CZ"/>
                </w:rPr>
                <w:delText>a složitosti</w:delText>
              </w:r>
              <w:r w:rsidRPr="009966C5" w:rsidDel="00251331">
                <w:rPr>
                  <w:spacing w:val="27"/>
                  <w:lang w:val="cs-CZ"/>
                </w:rPr>
                <w:delText xml:space="preserve"> </w:delText>
              </w:r>
              <w:r w:rsidRPr="009966C5" w:rsidDel="00251331">
                <w:rPr>
                  <w:lang w:val="cs-CZ"/>
                </w:rPr>
                <w:delText>geologických poměrů</w:delText>
              </w:r>
              <w:r w:rsidRPr="009966C5" w:rsidDel="00251331">
                <w:rPr>
                  <w:spacing w:val="-3"/>
                  <w:lang w:val="cs-CZ"/>
                </w:rPr>
                <w:delText xml:space="preserve"> </w:delText>
              </w:r>
              <w:r w:rsidRPr="009966C5" w:rsidDel="00251331">
                <w:rPr>
                  <w:lang w:val="cs-CZ"/>
                </w:rPr>
                <w:delText>(vždy</w:delText>
              </w:r>
              <w:r w:rsidRPr="009966C5" w:rsidDel="00251331">
                <w:rPr>
                  <w:spacing w:val="25"/>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 dostatečně</w:delText>
              </w:r>
              <w:r w:rsidRPr="009966C5" w:rsidDel="00251331">
                <w:rPr>
                  <w:spacing w:val="28"/>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r>
      <w:tr w:rsidR="00C20EEB" w:rsidRPr="009966C5" w:rsidDel="00251331" w14:paraId="2D477D39" w14:textId="15D563E9" w:rsidTr="00AF2725">
        <w:trPr>
          <w:trHeight w:hRule="exact" w:val="1273"/>
          <w:del w:id="661"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1132BB39" w14:textId="5850B3D0" w:rsidR="00C20EEB" w:rsidRPr="009966C5" w:rsidDel="00251331" w:rsidRDefault="00C20EEB">
            <w:pPr>
              <w:spacing w:before="0" w:after="0"/>
              <w:rPr>
                <w:del w:id="662" w:author="Vávra Jiří Mgr." w:date="2025-08-19T15:49:00Z"/>
                <w:lang w:val="cs-CZ"/>
              </w:rPr>
            </w:pPr>
            <w:del w:id="663" w:author="Vávra Jiří Mgr." w:date="2025-08-19T15:49:00Z">
              <w:r w:rsidRPr="009966C5" w:rsidDel="00251331">
                <w:rPr>
                  <w:lang w:val="cs-CZ"/>
                </w:rPr>
                <w:delText>Hloubka sond u výpustního</w:delText>
              </w:r>
              <w:r w:rsidRPr="009966C5" w:rsidDel="00251331">
                <w:rPr>
                  <w:spacing w:val="29"/>
                  <w:lang w:val="cs-CZ"/>
                </w:rPr>
                <w:delText xml:space="preserve"> </w:delText>
              </w:r>
              <w:r w:rsidRPr="009966C5" w:rsidDel="00251331">
                <w:rPr>
                  <w:lang w:val="cs-CZ"/>
                </w:rPr>
                <w:delText>objektu apod.</w:delText>
              </w:r>
            </w:del>
          </w:p>
        </w:tc>
        <w:tc>
          <w:tcPr>
            <w:tcW w:w="3260" w:type="dxa"/>
            <w:tcBorders>
              <w:top w:val="single" w:sz="5" w:space="0" w:color="000000"/>
              <w:left w:val="single" w:sz="5" w:space="0" w:color="000000"/>
              <w:bottom w:val="single" w:sz="5" w:space="0" w:color="000000"/>
              <w:right w:val="single" w:sz="5" w:space="0" w:color="000000"/>
            </w:tcBorders>
          </w:tcPr>
          <w:p w14:paraId="62453B44" w14:textId="72EFBE33" w:rsidR="00C20EEB" w:rsidRPr="009966C5" w:rsidDel="00251331" w:rsidRDefault="00C20EEB">
            <w:pPr>
              <w:spacing w:before="0" w:after="0"/>
              <w:rPr>
                <w:del w:id="664" w:author="Vávra Jiří Mgr." w:date="2025-08-19T15:49:00Z"/>
                <w:lang w:val="cs-CZ"/>
              </w:rPr>
            </w:pPr>
            <w:del w:id="665" w:author="Vávra Jiří Mgr." w:date="2025-08-19T15:49:00Z">
              <w:r w:rsidRPr="009966C5" w:rsidDel="00251331">
                <w:rPr>
                  <w:lang w:val="cs-CZ"/>
                </w:rPr>
                <w:delText>Min. 2</w:delText>
              </w:r>
              <w:r w:rsidRPr="009966C5" w:rsidDel="00251331">
                <w:rPr>
                  <w:spacing w:val="1"/>
                  <w:lang w:val="cs-CZ"/>
                </w:rPr>
                <w:delText xml:space="preserve"> </w:delText>
              </w:r>
              <w:r w:rsidRPr="009966C5" w:rsidDel="00251331">
                <w:rPr>
                  <w:lang w:val="cs-CZ"/>
                </w:rPr>
                <w:delText>až</w:delText>
              </w:r>
              <w:r w:rsidRPr="009966C5" w:rsidDel="00251331">
                <w:rPr>
                  <w:spacing w:val="-3"/>
                  <w:lang w:val="cs-CZ"/>
                </w:rPr>
                <w:delText xml:space="preserve"> </w:delText>
              </w:r>
              <w:r w:rsidRPr="009966C5" w:rsidDel="00251331">
                <w:rPr>
                  <w:lang w:val="cs-CZ"/>
                </w:rPr>
                <w:delText>3 m</w:delText>
              </w:r>
              <w:r w:rsidRPr="009966C5" w:rsidDel="00251331">
                <w:rPr>
                  <w:spacing w:val="1"/>
                  <w:lang w:val="cs-CZ"/>
                </w:rPr>
                <w:delText xml:space="preserve"> </w:delText>
              </w:r>
              <w:r w:rsidRPr="009966C5" w:rsidDel="00251331">
                <w:rPr>
                  <w:lang w:val="cs-CZ"/>
                </w:rPr>
                <w:delText>pod</w:delText>
              </w:r>
              <w:r w:rsidRPr="009966C5" w:rsidDel="00251331">
                <w:rPr>
                  <w:spacing w:val="24"/>
                  <w:lang w:val="cs-CZ"/>
                </w:rPr>
                <w:delText xml:space="preserve"> </w:delText>
              </w:r>
              <w:r w:rsidRPr="009966C5" w:rsidDel="00251331">
                <w:rPr>
                  <w:lang w:val="cs-CZ"/>
                </w:rPr>
                <w:delText>projektovanou</w:delText>
              </w:r>
              <w:r w:rsidRPr="009966C5" w:rsidDel="00251331">
                <w:rPr>
                  <w:spacing w:val="-3"/>
                  <w:lang w:val="cs-CZ"/>
                </w:rPr>
                <w:delText xml:space="preserve"> </w:delText>
              </w:r>
              <w:r w:rsidRPr="009966C5" w:rsidDel="00251331">
                <w:rPr>
                  <w:lang w:val="cs-CZ"/>
                </w:rPr>
                <w:delText>základovou</w:delText>
              </w:r>
              <w:r w:rsidRPr="009966C5" w:rsidDel="00251331">
                <w:rPr>
                  <w:spacing w:val="21"/>
                  <w:lang w:val="cs-CZ"/>
                </w:rPr>
                <w:delText xml:space="preserve"> </w:delText>
              </w:r>
              <w:r w:rsidRPr="009966C5" w:rsidDel="00251331">
                <w:rPr>
                  <w:lang w:val="cs-CZ"/>
                </w:rPr>
                <w:delText>spárou (vždy</w:delText>
              </w:r>
              <w:r w:rsidRPr="009966C5" w:rsidDel="00251331">
                <w:rPr>
                  <w:spacing w:val="1"/>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w:delText>
              </w:r>
              <w:r w:rsidRPr="009966C5" w:rsidDel="00251331">
                <w:rPr>
                  <w:spacing w:val="27"/>
                  <w:lang w:val="cs-CZ"/>
                </w:rPr>
                <w:delText xml:space="preserve"> </w:delText>
              </w:r>
              <w:r w:rsidRPr="009966C5" w:rsidDel="00251331">
                <w:rPr>
                  <w:lang w:val="cs-CZ"/>
                </w:rPr>
                <w:delText>dostatečně</w:delText>
              </w:r>
              <w:r w:rsidRPr="009966C5" w:rsidDel="00251331">
                <w:rPr>
                  <w:spacing w:val="1"/>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c>
          <w:tcPr>
            <w:tcW w:w="3261" w:type="dxa"/>
            <w:tcBorders>
              <w:top w:val="single" w:sz="5" w:space="0" w:color="000000"/>
              <w:left w:val="single" w:sz="5" w:space="0" w:color="000000"/>
              <w:bottom w:val="single" w:sz="5" w:space="0" w:color="000000"/>
              <w:right w:val="single" w:sz="5" w:space="0" w:color="000000"/>
            </w:tcBorders>
          </w:tcPr>
          <w:p w14:paraId="14FF9D70" w14:textId="56A1BCD0" w:rsidR="00C20EEB" w:rsidRPr="009966C5" w:rsidDel="00251331" w:rsidRDefault="00C20EEB">
            <w:pPr>
              <w:spacing w:before="0" w:after="0"/>
              <w:rPr>
                <w:del w:id="666" w:author="Vávra Jiří Mgr." w:date="2025-08-19T15:49:00Z"/>
                <w:lang w:val="cs-CZ"/>
              </w:rPr>
            </w:pPr>
            <w:del w:id="667" w:author="Vávra Jiří Mgr." w:date="2025-08-19T15:49:00Z">
              <w:r w:rsidRPr="009966C5" w:rsidDel="00251331">
                <w:rPr>
                  <w:lang w:val="cs-CZ"/>
                </w:rPr>
                <w:delText>Min. 3</w:delText>
              </w:r>
              <w:r w:rsidRPr="009966C5" w:rsidDel="00251331">
                <w:rPr>
                  <w:spacing w:val="1"/>
                  <w:lang w:val="cs-CZ"/>
                </w:rPr>
                <w:delText xml:space="preserve"> </w:delText>
              </w:r>
              <w:r w:rsidRPr="009966C5" w:rsidDel="00251331">
                <w:rPr>
                  <w:lang w:val="cs-CZ"/>
                </w:rPr>
                <w:delText>až</w:delText>
              </w:r>
              <w:r w:rsidRPr="009966C5" w:rsidDel="00251331">
                <w:rPr>
                  <w:spacing w:val="-3"/>
                  <w:lang w:val="cs-CZ"/>
                </w:rPr>
                <w:delText xml:space="preserve"> </w:delText>
              </w:r>
              <w:r w:rsidRPr="009966C5" w:rsidDel="00251331">
                <w:rPr>
                  <w:lang w:val="cs-CZ"/>
                </w:rPr>
                <w:delText>4 m</w:delText>
              </w:r>
              <w:r w:rsidRPr="009966C5" w:rsidDel="00251331">
                <w:rPr>
                  <w:spacing w:val="1"/>
                  <w:lang w:val="cs-CZ"/>
                </w:rPr>
                <w:delText xml:space="preserve"> </w:delText>
              </w:r>
              <w:r w:rsidRPr="009966C5" w:rsidDel="00251331">
                <w:rPr>
                  <w:lang w:val="cs-CZ"/>
                </w:rPr>
                <w:delText>pod projektovanou</w:delText>
              </w:r>
              <w:r w:rsidRPr="009966C5" w:rsidDel="00251331">
                <w:rPr>
                  <w:spacing w:val="28"/>
                  <w:lang w:val="cs-CZ"/>
                </w:rPr>
                <w:delText xml:space="preserve"> </w:delText>
              </w:r>
              <w:r w:rsidRPr="009966C5" w:rsidDel="00251331">
                <w:rPr>
                  <w:lang w:val="cs-CZ"/>
                </w:rPr>
                <w:delText>základovou spárou (vždy</w:delText>
              </w:r>
              <w:r w:rsidRPr="009966C5" w:rsidDel="00251331">
                <w:rPr>
                  <w:spacing w:val="28"/>
                  <w:lang w:val="cs-CZ"/>
                </w:rPr>
                <w:delText xml:space="preserve"> </w:delText>
              </w:r>
              <w:r w:rsidRPr="009966C5" w:rsidDel="00251331">
                <w:rPr>
                  <w:lang w:val="cs-CZ"/>
                </w:rPr>
                <w:delText>ukončeno</w:delText>
              </w:r>
              <w:r w:rsidRPr="009966C5" w:rsidDel="00251331">
                <w:rPr>
                  <w:spacing w:val="1"/>
                  <w:lang w:val="cs-CZ"/>
                </w:rPr>
                <w:delText xml:space="preserve"> </w:delText>
              </w:r>
              <w:r w:rsidRPr="009966C5" w:rsidDel="00251331">
                <w:rPr>
                  <w:lang w:val="cs-CZ"/>
                </w:rPr>
                <w:delText>na dostatečně</w:delText>
              </w:r>
              <w:r w:rsidRPr="009966C5" w:rsidDel="00251331">
                <w:rPr>
                  <w:spacing w:val="28"/>
                  <w:lang w:val="cs-CZ"/>
                </w:rPr>
                <w:delText xml:space="preserve"> </w:delText>
              </w:r>
              <w:r w:rsidRPr="009966C5" w:rsidDel="00251331">
                <w:rPr>
                  <w:lang w:val="cs-CZ"/>
                </w:rPr>
                <w:delText>únosných</w:delText>
              </w:r>
              <w:r w:rsidRPr="009966C5" w:rsidDel="00251331">
                <w:rPr>
                  <w:spacing w:val="-3"/>
                  <w:lang w:val="cs-CZ"/>
                </w:rPr>
                <w:delText xml:space="preserve"> </w:delText>
              </w:r>
              <w:r w:rsidRPr="009966C5" w:rsidDel="00251331">
                <w:rPr>
                  <w:lang w:val="cs-CZ"/>
                </w:rPr>
                <w:delText>vrstvách)</w:delText>
              </w:r>
            </w:del>
          </w:p>
        </w:tc>
      </w:tr>
      <w:tr w:rsidR="00C20EEB" w:rsidRPr="009966C5" w:rsidDel="00251331" w14:paraId="49F2BEE0" w14:textId="02B37C2A" w:rsidTr="00AF2725">
        <w:trPr>
          <w:trHeight w:hRule="exact" w:val="349"/>
          <w:del w:id="668"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2A9BBBA4" w14:textId="6D529643" w:rsidR="00C20EEB" w:rsidRPr="009966C5" w:rsidDel="00251331" w:rsidRDefault="00C20EEB">
            <w:pPr>
              <w:spacing w:before="0" w:after="0"/>
              <w:rPr>
                <w:del w:id="669" w:author="Vávra Jiří Mgr." w:date="2025-08-19T15:49:00Z"/>
                <w:lang w:val="cs-CZ"/>
              </w:rPr>
            </w:pPr>
            <w:del w:id="670" w:author="Vávra Jiří Mgr." w:date="2025-08-19T15:49:00Z">
              <w:r w:rsidRPr="009966C5" w:rsidDel="00251331">
                <w:rPr>
                  <w:lang w:val="cs-CZ"/>
                </w:rPr>
                <w:delText>Počet</w:delText>
              </w:r>
              <w:r w:rsidRPr="009966C5" w:rsidDel="00251331">
                <w:rPr>
                  <w:spacing w:val="-2"/>
                  <w:lang w:val="cs-CZ"/>
                </w:rPr>
                <w:delText xml:space="preserve"> </w:delText>
              </w:r>
              <w:r w:rsidRPr="009966C5" w:rsidDel="00251331">
                <w:rPr>
                  <w:lang w:val="cs-CZ"/>
                </w:rPr>
                <w:delText>sond</w:delText>
              </w:r>
              <w:r w:rsidRPr="009966C5" w:rsidDel="00251331">
                <w:rPr>
                  <w:spacing w:val="-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lang w:val="cs-CZ"/>
                </w:rPr>
                <w:delText>zemníku</w:delText>
              </w:r>
            </w:del>
          </w:p>
        </w:tc>
        <w:tc>
          <w:tcPr>
            <w:tcW w:w="3260" w:type="dxa"/>
            <w:tcBorders>
              <w:top w:val="single" w:sz="5" w:space="0" w:color="000000"/>
              <w:left w:val="single" w:sz="5" w:space="0" w:color="000000"/>
              <w:bottom w:val="single" w:sz="5" w:space="0" w:color="000000"/>
              <w:right w:val="single" w:sz="5" w:space="0" w:color="000000"/>
            </w:tcBorders>
          </w:tcPr>
          <w:p w14:paraId="337A4471" w14:textId="7797A730" w:rsidR="00C20EEB" w:rsidRPr="009966C5" w:rsidDel="00251331" w:rsidRDefault="00C20EEB">
            <w:pPr>
              <w:spacing w:before="0" w:after="0"/>
              <w:rPr>
                <w:del w:id="671" w:author="Vávra Jiří Mgr." w:date="2025-08-19T15:49:00Z"/>
                <w:lang w:val="cs-CZ"/>
              </w:rPr>
            </w:pPr>
            <w:del w:id="672" w:author="Vávra Jiří Mgr." w:date="2025-08-19T15:49:00Z">
              <w:r w:rsidRPr="009966C5" w:rsidDel="00251331">
                <w:rPr>
                  <w:lang w:val="cs-CZ"/>
                </w:rPr>
                <w:delText>Min. 3</w:delText>
              </w:r>
              <w:r w:rsidRPr="009966C5" w:rsidDel="00251331">
                <w:rPr>
                  <w:spacing w:val="1"/>
                  <w:lang w:val="cs-CZ"/>
                </w:rPr>
                <w:delText xml:space="preserve"> </w:delText>
              </w:r>
              <w:r w:rsidRPr="009966C5" w:rsidDel="00251331">
                <w:rPr>
                  <w:lang w:val="cs-CZ"/>
                </w:rPr>
                <w:delText>na</w:delText>
              </w:r>
              <w:r w:rsidRPr="009966C5" w:rsidDel="00251331">
                <w:rPr>
                  <w:spacing w:val="-3"/>
                  <w:lang w:val="cs-CZ"/>
                </w:rPr>
                <w:delText xml:space="preserve"> </w:delText>
              </w:r>
              <w:r w:rsidRPr="009966C5" w:rsidDel="00251331">
                <w:rPr>
                  <w:lang w:val="cs-CZ"/>
                </w:rPr>
                <w:delText>1</w:delText>
              </w:r>
              <w:r w:rsidRPr="009966C5" w:rsidDel="00251331">
                <w:rPr>
                  <w:spacing w:val="1"/>
                  <w:lang w:val="cs-CZ"/>
                </w:rPr>
                <w:delText xml:space="preserve"> </w:delText>
              </w:r>
              <w:r w:rsidRPr="009966C5" w:rsidDel="00251331">
                <w:rPr>
                  <w:lang w:val="cs-CZ"/>
                </w:rPr>
                <w:delText>ha</w:delText>
              </w:r>
            </w:del>
          </w:p>
        </w:tc>
        <w:tc>
          <w:tcPr>
            <w:tcW w:w="3261" w:type="dxa"/>
            <w:tcBorders>
              <w:top w:val="single" w:sz="5" w:space="0" w:color="000000"/>
              <w:left w:val="single" w:sz="5" w:space="0" w:color="000000"/>
              <w:bottom w:val="single" w:sz="5" w:space="0" w:color="000000"/>
              <w:right w:val="single" w:sz="5" w:space="0" w:color="000000"/>
            </w:tcBorders>
          </w:tcPr>
          <w:p w14:paraId="74A06FED" w14:textId="4C661153" w:rsidR="00C20EEB" w:rsidRPr="009966C5" w:rsidDel="00251331" w:rsidRDefault="00C20EEB">
            <w:pPr>
              <w:spacing w:before="0" w:after="0"/>
              <w:rPr>
                <w:del w:id="673" w:author="Vávra Jiří Mgr." w:date="2025-08-19T15:49:00Z"/>
                <w:lang w:val="cs-CZ"/>
              </w:rPr>
            </w:pPr>
            <w:del w:id="674" w:author="Vávra Jiří Mgr." w:date="2025-08-19T15:49:00Z">
              <w:r w:rsidRPr="009966C5" w:rsidDel="00251331">
                <w:rPr>
                  <w:lang w:val="cs-CZ"/>
                </w:rPr>
                <w:delText>Min. 6</w:delText>
              </w:r>
              <w:r w:rsidRPr="009966C5" w:rsidDel="00251331">
                <w:rPr>
                  <w:spacing w:val="1"/>
                  <w:lang w:val="cs-CZ"/>
                </w:rPr>
                <w:delText xml:space="preserve"> </w:delText>
              </w:r>
              <w:r w:rsidRPr="009966C5" w:rsidDel="00251331">
                <w:rPr>
                  <w:lang w:val="cs-CZ"/>
                </w:rPr>
                <w:delText>na</w:delText>
              </w:r>
              <w:r w:rsidRPr="009966C5" w:rsidDel="00251331">
                <w:rPr>
                  <w:spacing w:val="-3"/>
                  <w:lang w:val="cs-CZ"/>
                </w:rPr>
                <w:delText xml:space="preserve"> </w:delText>
              </w:r>
              <w:r w:rsidRPr="009966C5" w:rsidDel="00251331">
                <w:rPr>
                  <w:lang w:val="cs-CZ"/>
                </w:rPr>
                <w:delText>1</w:delText>
              </w:r>
              <w:r w:rsidRPr="009966C5" w:rsidDel="00251331">
                <w:rPr>
                  <w:spacing w:val="1"/>
                  <w:lang w:val="cs-CZ"/>
                </w:rPr>
                <w:delText xml:space="preserve"> </w:delText>
              </w:r>
              <w:r w:rsidRPr="009966C5" w:rsidDel="00251331">
                <w:rPr>
                  <w:lang w:val="cs-CZ"/>
                </w:rPr>
                <w:delText>ha</w:delText>
              </w:r>
            </w:del>
          </w:p>
        </w:tc>
      </w:tr>
      <w:tr w:rsidR="00C20EEB" w:rsidRPr="009966C5" w:rsidDel="00251331" w14:paraId="0ED028F0" w14:textId="2AAA94F5" w:rsidTr="00AF2725">
        <w:trPr>
          <w:trHeight w:hRule="exact" w:val="1027"/>
          <w:del w:id="675" w:author="Vávra Jiří Mgr." w:date="2025-08-19T15:49:00Z"/>
        </w:trPr>
        <w:tc>
          <w:tcPr>
            <w:tcW w:w="2835" w:type="dxa"/>
            <w:tcBorders>
              <w:top w:val="single" w:sz="5" w:space="0" w:color="000000"/>
              <w:left w:val="single" w:sz="5" w:space="0" w:color="000000"/>
              <w:bottom w:val="single" w:sz="5" w:space="0" w:color="000000"/>
              <w:right w:val="single" w:sz="5" w:space="0" w:color="000000"/>
            </w:tcBorders>
          </w:tcPr>
          <w:p w14:paraId="009160E2" w14:textId="05452AD4" w:rsidR="00C20EEB" w:rsidRPr="009966C5" w:rsidDel="00251331" w:rsidRDefault="00C20EEB">
            <w:pPr>
              <w:spacing w:before="0" w:after="0"/>
              <w:rPr>
                <w:del w:id="676" w:author="Vávra Jiří Mgr." w:date="2025-08-19T15:49:00Z"/>
                <w:lang w:val="cs-CZ"/>
              </w:rPr>
            </w:pPr>
            <w:del w:id="677" w:author="Vávra Jiří Mgr." w:date="2025-08-19T15:49:00Z">
              <w:r w:rsidRPr="009966C5" w:rsidDel="00251331">
                <w:rPr>
                  <w:lang w:val="cs-CZ"/>
                </w:rPr>
                <w:delText>Hloubka sond v</w:delText>
              </w:r>
              <w:r w:rsidRPr="009966C5" w:rsidDel="00251331">
                <w:rPr>
                  <w:spacing w:val="1"/>
                  <w:lang w:val="cs-CZ"/>
                </w:rPr>
                <w:delText xml:space="preserve"> </w:delText>
              </w:r>
              <w:r w:rsidRPr="009966C5" w:rsidDel="00251331">
                <w:rPr>
                  <w:lang w:val="cs-CZ"/>
                </w:rPr>
                <w:delText>zemníku</w:delText>
              </w:r>
            </w:del>
          </w:p>
        </w:tc>
        <w:tc>
          <w:tcPr>
            <w:tcW w:w="3260" w:type="dxa"/>
            <w:tcBorders>
              <w:top w:val="single" w:sz="5" w:space="0" w:color="000000"/>
              <w:left w:val="single" w:sz="5" w:space="0" w:color="000000"/>
              <w:bottom w:val="single" w:sz="5" w:space="0" w:color="000000"/>
              <w:right w:val="single" w:sz="5" w:space="0" w:color="000000"/>
            </w:tcBorders>
          </w:tcPr>
          <w:p w14:paraId="643E78D8" w14:textId="23EAD91C" w:rsidR="00C20EEB" w:rsidRPr="009966C5" w:rsidDel="00251331" w:rsidRDefault="00C20EEB">
            <w:pPr>
              <w:spacing w:before="0" w:after="0"/>
              <w:rPr>
                <w:del w:id="678" w:author="Vávra Jiří Mgr." w:date="2025-08-19T15:49:00Z"/>
                <w:lang w:val="cs-CZ"/>
              </w:rPr>
            </w:pPr>
            <w:del w:id="679" w:author="Vávra Jiří Mgr." w:date="2025-08-19T15:49:00Z">
              <w:r w:rsidRPr="009966C5" w:rsidDel="00251331">
                <w:rPr>
                  <w:lang w:val="cs-CZ"/>
                </w:rPr>
                <w:delText>Do úrovně</w:delText>
              </w:r>
              <w:r w:rsidRPr="009966C5" w:rsidDel="00251331">
                <w:rPr>
                  <w:spacing w:val="1"/>
                  <w:lang w:val="cs-CZ"/>
                </w:rPr>
                <w:delText xml:space="preserve"> </w:delText>
              </w:r>
              <w:r w:rsidRPr="009966C5" w:rsidDel="00251331">
                <w:rPr>
                  <w:lang w:val="cs-CZ"/>
                </w:rPr>
                <w:delText>hladiny</w:delText>
              </w:r>
              <w:r w:rsidRPr="009966C5" w:rsidDel="00251331">
                <w:rPr>
                  <w:spacing w:val="1"/>
                  <w:lang w:val="cs-CZ"/>
                </w:rPr>
                <w:delText xml:space="preserve"> </w:delText>
              </w:r>
              <w:r w:rsidRPr="009966C5" w:rsidDel="00251331">
                <w:rPr>
                  <w:spacing w:val="-2"/>
                  <w:lang w:val="cs-CZ"/>
                </w:rPr>
                <w:delText>podzemní</w:delText>
              </w:r>
              <w:r w:rsidRPr="009966C5" w:rsidDel="00251331">
                <w:rPr>
                  <w:spacing w:val="30"/>
                  <w:lang w:val="cs-CZ"/>
                </w:rPr>
                <w:delText xml:space="preserve"> </w:delText>
              </w:r>
              <w:r w:rsidRPr="009966C5" w:rsidDel="00251331">
                <w:rPr>
                  <w:lang w:val="cs-CZ"/>
                </w:rPr>
                <w:delText xml:space="preserve">vody, </w:delText>
              </w:r>
              <w:r w:rsidRPr="009966C5" w:rsidDel="00251331">
                <w:rPr>
                  <w:spacing w:val="-2"/>
                  <w:lang w:val="cs-CZ"/>
                </w:rPr>
                <w:delText>nebo</w:delText>
              </w:r>
              <w:r w:rsidRPr="009966C5" w:rsidDel="00251331">
                <w:rPr>
                  <w:spacing w:val="1"/>
                  <w:lang w:val="cs-CZ"/>
                </w:rPr>
                <w:delText xml:space="preserve"> </w:delText>
              </w:r>
              <w:r w:rsidRPr="009966C5" w:rsidDel="00251331">
                <w:rPr>
                  <w:lang w:val="cs-CZ"/>
                </w:rPr>
                <w:delText>úrovně</w:delText>
              </w:r>
              <w:r w:rsidRPr="009966C5" w:rsidDel="00251331">
                <w:rPr>
                  <w:spacing w:val="-2"/>
                  <w:lang w:val="cs-CZ"/>
                </w:rPr>
                <w:delText xml:space="preserve"> </w:delText>
              </w:r>
              <w:r w:rsidRPr="009966C5" w:rsidDel="00251331">
                <w:rPr>
                  <w:lang w:val="cs-CZ"/>
                </w:rPr>
                <w:delText>zemin</w:delText>
              </w:r>
              <w:r w:rsidRPr="009966C5" w:rsidDel="00251331">
                <w:rPr>
                  <w:spacing w:val="30"/>
                  <w:lang w:val="cs-CZ"/>
                </w:rPr>
                <w:delText xml:space="preserve"> </w:delText>
              </w:r>
              <w:r w:rsidRPr="009966C5" w:rsidDel="00251331">
                <w:rPr>
                  <w:lang w:val="cs-CZ"/>
                </w:rPr>
                <w:delText>konzistence</w:delText>
              </w:r>
              <w:r w:rsidRPr="009966C5" w:rsidDel="00251331">
                <w:rPr>
                  <w:spacing w:val="-2"/>
                  <w:lang w:val="cs-CZ"/>
                </w:rPr>
                <w:delText xml:space="preserve"> </w:delText>
              </w:r>
              <w:r w:rsidRPr="009966C5" w:rsidDel="00251331">
                <w:rPr>
                  <w:lang w:val="cs-CZ"/>
                </w:rPr>
                <w:delText>měkké</w:delText>
              </w:r>
              <w:r w:rsidRPr="009966C5" w:rsidDel="00251331">
                <w:rPr>
                  <w:spacing w:val="-2"/>
                  <w:lang w:val="cs-CZ"/>
                </w:rPr>
                <w:delText xml:space="preserve"> </w:delText>
              </w:r>
              <w:r w:rsidRPr="009966C5" w:rsidDel="00251331">
                <w:rPr>
                  <w:lang w:val="cs-CZ"/>
                </w:rPr>
                <w:delText>a kašovité</w:delText>
              </w:r>
            </w:del>
          </w:p>
        </w:tc>
        <w:tc>
          <w:tcPr>
            <w:tcW w:w="3261" w:type="dxa"/>
            <w:tcBorders>
              <w:top w:val="single" w:sz="5" w:space="0" w:color="000000"/>
              <w:left w:val="single" w:sz="5" w:space="0" w:color="000000"/>
              <w:bottom w:val="single" w:sz="5" w:space="0" w:color="000000"/>
              <w:right w:val="single" w:sz="5" w:space="0" w:color="000000"/>
            </w:tcBorders>
          </w:tcPr>
          <w:p w14:paraId="4BAEDFE5" w14:textId="0B67DD89" w:rsidR="00C20EEB" w:rsidRPr="009966C5" w:rsidDel="00251331" w:rsidRDefault="00C20EEB">
            <w:pPr>
              <w:spacing w:before="0" w:after="0"/>
              <w:rPr>
                <w:del w:id="680" w:author="Vávra Jiří Mgr." w:date="2025-08-19T15:49:00Z"/>
                <w:lang w:val="cs-CZ"/>
              </w:rPr>
            </w:pPr>
            <w:del w:id="681" w:author="Vávra Jiří Mgr." w:date="2025-08-19T15:49:00Z">
              <w:r w:rsidRPr="009966C5" w:rsidDel="00251331">
                <w:rPr>
                  <w:lang w:val="cs-CZ"/>
                </w:rPr>
                <w:delText>Do úrovně</w:delText>
              </w:r>
              <w:r w:rsidRPr="009966C5" w:rsidDel="00251331">
                <w:rPr>
                  <w:spacing w:val="1"/>
                  <w:lang w:val="cs-CZ"/>
                </w:rPr>
                <w:delText xml:space="preserve"> </w:delText>
              </w:r>
              <w:r w:rsidRPr="009966C5" w:rsidDel="00251331">
                <w:rPr>
                  <w:lang w:val="cs-CZ"/>
                </w:rPr>
                <w:delText>hladiny</w:delText>
              </w:r>
              <w:r w:rsidRPr="009966C5" w:rsidDel="00251331">
                <w:rPr>
                  <w:spacing w:val="1"/>
                  <w:lang w:val="cs-CZ"/>
                </w:rPr>
                <w:delText xml:space="preserve"> </w:delText>
              </w:r>
              <w:r w:rsidRPr="009966C5" w:rsidDel="00251331">
                <w:rPr>
                  <w:spacing w:val="-2"/>
                  <w:lang w:val="cs-CZ"/>
                </w:rPr>
                <w:delText>podzemní</w:delText>
              </w:r>
              <w:r w:rsidRPr="009966C5" w:rsidDel="00251331">
                <w:rPr>
                  <w:spacing w:val="30"/>
                  <w:lang w:val="cs-CZ"/>
                </w:rPr>
                <w:delText xml:space="preserve"> </w:delText>
              </w:r>
              <w:r w:rsidRPr="009966C5" w:rsidDel="00251331">
                <w:rPr>
                  <w:lang w:val="cs-CZ"/>
                </w:rPr>
                <w:delText>vody</w:delText>
              </w:r>
              <w:r w:rsidRPr="009966C5" w:rsidDel="00251331">
                <w:rPr>
                  <w:spacing w:val="1"/>
                  <w:lang w:val="cs-CZ"/>
                </w:rPr>
                <w:delText xml:space="preserve"> </w:delText>
              </w:r>
              <w:r w:rsidRPr="009966C5" w:rsidDel="00251331">
                <w:rPr>
                  <w:spacing w:val="-2"/>
                  <w:lang w:val="cs-CZ"/>
                </w:rPr>
                <w:delText>nebo</w:delText>
              </w:r>
              <w:r w:rsidRPr="009966C5" w:rsidDel="00251331">
                <w:rPr>
                  <w:spacing w:val="1"/>
                  <w:lang w:val="cs-CZ"/>
                </w:rPr>
                <w:delText xml:space="preserve"> </w:delText>
              </w:r>
              <w:r w:rsidRPr="009966C5" w:rsidDel="00251331">
                <w:rPr>
                  <w:lang w:val="cs-CZ"/>
                </w:rPr>
                <w:delText>úrovně</w:delText>
              </w:r>
              <w:r w:rsidRPr="009966C5" w:rsidDel="00251331">
                <w:rPr>
                  <w:spacing w:val="1"/>
                  <w:lang w:val="cs-CZ"/>
                </w:rPr>
                <w:delText xml:space="preserve"> </w:delText>
              </w:r>
              <w:r w:rsidRPr="009966C5" w:rsidDel="00251331">
                <w:rPr>
                  <w:lang w:val="cs-CZ"/>
                </w:rPr>
                <w:delText>zemin</w:delText>
              </w:r>
              <w:r w:rsidRPr="009966C5" w:rsidDel="00251331">
                <w:rPr>
                  <w:spacing w:val="27"/>
                  <w:lang w:val="cs-CZ"/>
                </w:rPr>
                <w:delText xml:space="preserve"> </w:delText>
              </w:r>
              <w:r w:rsidRPr="009966C5" w:rsidDel="00251331">
                <w:rPr>
                  <w:lang w:val="cs-CZ"/>
                </w:rPr>
                <w:delText>konzistence</w:delText>
              </w:r>
              <w:r w:rsidRPr="009966C5" w:rsidDel="00251331">
                <w:rPr>
                  <w:spacing w:val="-2"/>
                  <w:lang w:val="cs-CZ"/>
                </w:rPr>
                <w:delText xml:space="preserve"> </w:delText>
              </w:r>
              <w:r w:rsidRPr="009966C5" w:rsidDel="00251331">
                <w:rPr>
                  <w:lang w:val="cs-CZ"/>
                </w:rPr>
                <w:delText>měkké</w:delText>
              </w:r>
              <w:r w:rsidRPr="009966C5" w:rsidDel="00251331">
                <w:rPr>
                  <w:spacing w:val="-2"/>
                  <w:lang w:val="cs-CZ"/>
                </w:rPr>
                <w:delText xml:space="preserve"> </w:delText>
              </w:r>
              <w:r w:rsidRPr="009966C5" w:rsidDel="00251331">
                <w:rPr>
                  <w:lang w:val="cs-CZ"/>
                </w:rPr>
                <w:delText>a kašovité</w:delText>
              </w:r>
            </w:del>
          </w:p>
        </w:tc>
      </w:tr>
    </w:tbl>
    <w:p w14:paraId="62BF435F" w14:textId="6D2139B7" w:rsidR="00C20EEB" w:rsidRPr="009966C5" w:rsidDel="00251331" w:rsidRDefault="00C20EEB">
      <w:pPr>
        <w:rPr>
          <w:del w:id="682" w:author="Vávra Jiří Mgr." w:date="2025-08-19T15:49:00Z"/>
        </w:rPr>
      </w:pPr>
    </w:p>
    <w:p w14:paraId="5E887897" w14:textId="3639E60C" w:rsidR="00C20EEB" w:rsidRPr="009966C5" w:rsidDel="00251331" w:rsidRDefault="00C20EEB">
      <w:pPr>
        <w:pStyle w:val="Odstavecseseznamem"/>
        <w:widowControl/>
        <w:numPr>
          <w:ilvl w:val="0"/>
          <w:numId w:val="36"/>
        </w:numPr>
        <w:suppressAutoHyphens w:val="0"/>
        <w:ind w:left="0"/>
        <w:rPr>
          <w:del w:id="683" w:author="Vávra Jiří Mgr." w:date="2025-08-19T15:49:00Z"/>
          <w:rFonts w:eastAsia="Times New Roman"/>
          <w:b/>
          <w:bCs/>
        </w:rPr>
        <w:pPrChange w:id="684" w:author="Vávra Jiří Mgr." w:date="2025-08-19T15:49:00Z">
          <w:pPr>
            <w:pStyle w:val="Odstavecseseznamem"/>
            <w:widowControl/>
            <w:numPr>
              <w:numId w:val="36"/>
            </w:numPr>
            <w:suppressAutoHyphens w:val="0"/>
            <w:ind w:hanging="360"/>
          </w:pPr>
        </w:pPrChange>
      </w:pPr>
      <w:del w:id="685" w:author="Vávra Jiří Mgr." w:date="2025-08-19T15:49:00Z">
        <w:r w:rsidRPr="009966C5" w:rsidDel="00251331">
          <w:rPr>
            <w:rFonts w:eastAsia="Times New Roman"/>
            <w:b/>
            <w:bCs/>
          </w:rPr>
          <w:delText>Požadavky na terénní měření a laboratorní zkoušky:</w:delText>
        </w:r>
      </w:del>
    </w:p>
    <w:p w14:paraId="348713F8" w14:textId="59053DC1" w:rsidR="00C20EEB" w:rsidRPr="009966C5" w:rsidDel="00251331" w:rsidRDefault="00C20EEB">
      <w:pPr>
        <w:rPr>
          <w:del w:id="686" w:author="Vávra Jiří Mgr." w:date="2025-08-19T15:49:00Z"/>
          <w:rFonts w:eastAsia="Calibri"/>
        </w:rPr>
      </w:pPr>
      <w:del w:id="687" w:author="Vávra Jiří Mgr." w:date="2025-08-19T15:49:00Z">
        <w:r w:rsidRPr="009966C5" w:rsidDel="00251331">
          <w:rPr>
            <w:rFonts w:eastAsia="Calibri"/>
          </w:rPr>
          <w:delText>Výsledky</w:delText>
        </w:r>
        <w:r w:rsidRPr="009966C5" w:rsidDel="00251331">
          <w:rPr>
            <w:rFonts w:eastAsia="Calibri"/>
            <w:spacing w:val="40"/>
          </w:rPr>
          <w:delText xml:space="preserve"> </w:delText>
        </w:r>
        <w:r w:rsidRPr="009966C5" w:rsidDel="00251331">
          <w:rPr>
            <w:rFonts w:eastAsia="Calibri"/>
          </w:rPr>
          <w:delText>technických</w:delText>
        </w:r>
        <w:r w:rsidRPr="009966C5" w:rsidDel="00251331">
          <w:rPr>
            <w:rFonts w:eastAsia="Calibri"/>
            <w:spacing w:val="39"/>
          </w:rPr>
          <w:delText xml:space="preserve"> </w:delText>
        </w:r>
        <w:r w:rsidRPr="009966C5" w:rsidDel="00251331">
          <w:rPr>
            <w:rFonts w:eastAsia="Calibri"/>
          </w:rPr>
          <w:delText>prací</w:delText>
        </w:r>
        <w:r w:rsidRPr="009966C5" w:rsidDel="00251331">
          <w:rPr>
            <w:rFonts w:eastAsia="Calibri"/>
            <w:spacing w:val="39"/>
          </w:rPr>
          <w:delText xml:space="preserve"> </w:delText>
        </w:r>
        <w:r w:rsidRPr="009966C5" w:rsidDel="00251331">
          <w:rPr>
            <w:rFonts w:eastAsia="Calibri"/>
          </w:rPr>
          <w:delText>doplnit</w:delText>
        </w:r>
        <w:r w:rsidRPr="009966C5" w:rsidDel="00251331">
          <w:rPr>
            <w:rFonts w:eastAsia="Calibri"/>
            <w:spacing w:val="39"/>
          </w:rPr>
          <w:delText xml:space="preserve"> </w:delText>
        </w:r>
        <w:r w:rsidRPr="009966C5" w:rsidDel="00251331">
          <w:rPr>
            <w:rFonts w:eastAsia="Calibri"/>
          </w:rPr>
          <w:delText>dynamickými</w:delText>
        </w:r>
        <w:r w:rsidRPr="009966C5" w:rsidDel="00251331">
          <w:rPr>
            <w:rFonts w:eastAsia="Calibri"/>
            <w:spacing w:val="37"/>
          </w:rPr>
          <w:delText xml:space="preserve"> </w:delText>
        </w:r>
        <w:r w:rsidRPr="009966C5" w:rsidDel="00251331">
          <w:rPr>
            <w:rFonts w:eastAsia="Calibri"/>
          </w:rPr>
          <w:delText>a</w:delText>
        </w:r>
        <w:r w:rsidRPr="009966C5" w:rsidDel="00251331">
          <w:rPr>
            <w:rFonts w:eastAsia="Calibri"/>
            <w:spacing w:val="39"/>
          </w:rPr>
          <w:delText xml:space="preserve"> </w:delText>
        </w:r>
        <w:r w:rsidRPr="009966C5" w:rsidDel="00251331">
          <w:rPr>
            <w:rFonts w:eastAsia="Calibri"/>
          </w:rPr>
          <w:delText>statickými</w:delText>
        </w:r>
        <w:r w:rsidRPr="009966C5" w:rsidDel="00251331">
          <w:rPr>
            <w:rFonts w:eastAsia="Calibri"/>
            <w:spacing w:val="39"/>
          </w:rPr>
          <w:delText xml:space="preserve"> </w:delText>
        </w:r>
        <w:r w:rsidRPr="009966C5" w:rsidDel="00251331">
          <w:rPr>
            <w:rFonts w:eastAsia="Calibri"/>
          </w:rPr>
          <w:delText>penetracemi</w:delText>
        </w:r>
        <w:r w:rsidRPr="009966C5" w:rsidDel="00251331">
          <w:rPr>
            <w:rFonts w:eastAsia="Calibri"/>
            <w:spacing w:val="36"/>
          </w:rPr>
          <w:delText xml:space="preserve"> </w:delText>
        </w:r>
        <w:r w:rsidRPr="009966C5" w:rsidDel="00251331">
          <w:rPr>
            <w:rFonts w:eastAsia="Calibri"/>
          </w:rPr>
          <w:delText>za</w:delText>
        </w:r>
        <w:r w:rsidRPr="009966C5" w:rsidDel="00251331">
          <w:rPr>
            <w:rFonts w:eastAsia="Calibri"/>
            <w:spacing w:val="39"/>
          </w:rPr>
          <w:delText xml:space="preserve"> </w:delText>
        </w:r>
        <w:r w:rsidRPr="009966C5" w:rsidDel="00251331">
          <w:rPr>
            <w:rFonts w:eastAsia="Calibri"/>
          </w:rPr>
          <w:delText>účelem</w:delText>
        </w:r>
        <w:r w:rsidRPr="009966C5" w:rsidDel="00251331">
          <w:rPr>
            <w:rFonts w:eastAsia="Calibri"/>
            <w:spacing w:val="59"/>
          </w:rPr>
          <w:delText xml:space="preserve"> </w:delText>
        </w:r>
        <w:r w:rsidRPr="009966C5" w:rsidDel="00251331">
          <w:rPr>
            <w:rFonts w:eastAsia="Calibri"/>
          </w:rPr>
          <w:delText>upřesnění</w:delText>
        </w:r>
        <w:r w:rsidRPr="009966C5" w:rsidDel="00251331">
          <w:rPr>
            <w:rFonts w:eastAsia="Calibri"/>
            <w:spacing w:val="28"/>
          </w:rPr>
          <w:delText xml:space="preserve"> </w:delText>
        </w:r>
        <w:r w:rsidRPr="009966C5" w:rsidDel="00251331">
          <w:rPr>
            <w:rFonts w:eastAsia="Calibri"/>
          </w:rPr>
          <w:delText>geotechnických</w:delText>
        </w:r>
        <w:r w:rsidRPr="009966C5" w:rsidDel="00251331">
          <w:rPr>
            <w:rFonts w:eastAsia="Calibri"/>
            <w:spacing w:val="29"/>
          </w:rPr>
          <w:delText xml:space="preserve"> </w:delText>
        </w:r>
        <w:r w:rsidRPr="009966C5" w:rsidDel="00251331">
          <w:rPr>
            <w:rFonts w:eastAsia="Calibri"/>
          </w:rPr>
          <w:delText>vlastností</w:delText>
        </w:r>
        <w:r w:rsidRPr="009966C5" w:rsidDel="00251331">
          <w:rPr>
            <w:rFonts w:eastAsia="Calibri"/>
            <w:spacing w:val="29"/>
          </w:rPr>
          <w:delText xml:space="preserve"> </w:delText>
        </w:r>
        <w:r w:rsidRPr="009966C5" w:rsidDel="00251331">
          <w:rPr>
            <w:rFonts w:eastAsia="Calibri"/>
          </w:rPr>
          <w:delText>zemin</w:delText>
        </w:r>
        <w:r w:rsidRPr="009966C5" w:rsidDel="00251331">
          <w:rPr>
            <w:rFonts w:eastAsia="Calibri"/>
            <w:spacing w:val="28"/>
          </w:rPr>
          <w:delText xml:space="preserve"> </w:delText>
        </w:r>
        <w:r w:rsidRPr="009966C5" w:rsidDel="00251331">
          <w:rPr>
            <w:rFonts w:eastAsia="Calibri"/>
          </w:rPr>
          <w:delText>pod</w:delText>
        </w:r>
        <w:r w:rsidRPr="009966C5" w:rsidDel="00251331">
          <w:rPr>
            <w:rFonts w:eastAsia="Calibri"/>
            <w:spacing w:val="29"/>
          </w:rPr>
          <w:delText xml:space="preserve"> </w:delText>
        </w:r>
        <w:r w:rsidRPr="009966C5" w:rsidDel="00251331">
          <w:rPr>
            <w:rFonts w:eastAsia="Calibri"/>
          </w:rPr>
          <w:delText>tělesem</w:delText>
        </w:r>
        <w:r w:rsidRPr="009966C5" w:rsidDel="00251331">
          <w:rPr>
            <w:rFonts w:eastAsia="Calibri"/>
            <w:spacing w:val="30"/>
          </w:rPr>
          <w:delText xml:space="preserve"> </w:delText>
        </w:r>
        <w:r w:rsidRPr="009966C5" w:rsidDel="00251331">
          <w:rPr>
            <w:rFonts w:eastAsia="Calibri"/>
          </w:rPr>
          <w:delText>hráze</w:delText>
        </w:r>
        <w:r w:rsidRPr="009966C5" w:rsidDel="00251331">
          <w:rPr>
            <w:rFonts w:eastAsia="Calibri"/>
            <w:spacing w:val="30"/>
          </w:rPr>
          <w:delText xml:space="preserve"> </w:delText>
        </w:r>
        <w:r w:rsidRPr="009966C5" w:rsidDel="00251331">
          <w:rPr>
            <w:rFonts w:eastAsia="Calibri"/>
          </w:rPr>
          <w:delText>případně</w:delText>
        </w:r>
        <w:r w:rsidRPr="009966C5" w:rsidDel="00251331">
          <w:rPr>
            <w:rFonts w:eastAsia="Calibri"/>
            <w:spacing w:val="29"/>
          </w:rPr>
          <w:delText xml:space="preserve"> </w:delText>
        </w:r>
        <w:r w:rsidRPr="009966C5" w:rsidDel="00251331">
          <w:rPr>
            <w:rFonts w:eastAsia="Calibri"/>
          </w:rPr>
          <w:delText>v</w:delText>
        </w:r>
        <w:r w:rsidRPr="009966C5" w:rsidDel="00251331">
          <w:rPr>
            <w:rFonts w:eastAsia="Calibri"/>
            <w:spacing w:val="-2"/>
          </w:rPr>
          <w:delText xml:space="preserve"> </w:delText>
        </w:r>
        <w:r w:rsidRPr="009966C5" w:rsidDel="00251331">
          <w:rPr>
            <w:rFonts w:eastAsia="Calibri"/>
          </w:rPr>
          <w:delText>místě</w:delText>
        </w:r>
        <w:r w:rsidRPr="009966C5" w:rsidDel="00251331">
          <w:rPr>
            <w:rFonts w:eastAsia="Calibri"/>
            <w:spacing w:val="30"/>
          </w:rPr>
          <w:delText xml:space="preserve"> </w:delText>
        </w:r>
        <w:r w:rsidRPr="009966C5" w:rsidDel="00251331">
          <w:rPr>
            <w:rFonts w:eastAsia="Calibri"/>
          </w:rPr>
          <w:delText>budoucího</w:delText>
        </w:r>
        <w:r w:rsidRPr="009966C5" w:rsidDel="00251331">
          <w:rPr>
            <w:rFonts w:eastAsia="Calibri"/>
            <w:spacing w:val="51"/>
          </w:rPr>
          <w:delText xml:space="preserve"> </w:delText>
        </w:r>
        <w:r w:rsidRPr="009966C5" w:rsidDel="00251331">
          <w:rPr>
            <w:rFonts w:eastAsia="Calibri"/>
          </w:rPr>
          <w:delText>výpustního zařízení.</w:delText>
        </w:r>
      </w:del>
    </w:p>
    <w:p w14:paraId="3D15E623" w14:textId="5F9A9EBB" w:rsidR="00C20EEB" w:rsidRPr="009966C5" w:rsidDel="00251331" w:rsidRDefault="00C20EEB">
      <w:pPr>
        <w:rPr>
          <w:del w:id="688" w:author="Vávra Jiří Mgr." w:date="2025-08-19T15:49:00Z"/>
          <w:rFonts w:eastAsia="Calibri"/>
        </w:rPr>
      </w:pPr>
      <w:del w:id="689" w:author="Vávra Jiří Mgr." w:date="2025-08-19T15:49:00Z">
        <w:r w:rsidRPr="009966C5" w:rsidDel="00251331">
          <w:rPr>
            <w:rFonts w:eastAsia="Calibri"/>
          </w:rPr>
          <w:delText>Laboratorní</w:delText>
        </w:r>
        <w:r w:rsidRPr="009966C5" w:rsidDel="00251331">
          <w:rPr>
            <w:rFonts w:eastAsia="Calibri"/>
            <w:spacing w:val="2"/>
          </w:rPr>
          <w:delText xml:space="preserve"> </w:delText>
        </w:r>
        <w:r w:rsidRPr="009966C5" w:rsidDel="00251331">
          <w:rPr>
            <w:rFonts w:eastAsia="Calibri"/>
          </w:rPr>
          <w:delText>zkoušky</w:delText>
        </w:r>
        <w:r w:rsidRPr="009966C5" w:rsidDel="00251331">
          <w:rPr>
            <w:rFonts w:eastAsia="Calibri"/>
            <w:spacing w:val="3"/>
          </w:rPr>
          <w:delText xml:space="preserve"> </w:delText>
        </w:r>
        <w:r w:rsidRPr="009966C5" w:rsidDel="00251331">
          <w:rPr>
            <w:rFonts w:eastAsia="Calibri"/>
          </w:rPr>
          <w:delText>zemin, skalních</w:delText>
        </w:r>
        <w:r w:rsidRPr="009966C5" w:rsidDel="00251331">
          <w:rPr>
            <w:rFonts w:eastAsia="Calibri"/>
            <w:spacing w:val="2"/>
          </w:rPr>
          <w:delText xml:space="preserve"> </w:delText>
        </w:r>
        <w:r w:rsidRPr="009966C5" w:rsidDel="00251331">
          <w:rPr>
            <w:rFonts w:eastAsia="Calibri"/>
          </w:rPr>
          <w:delText>a</w:delText>
        </w:r>
        <w:r w:rsidRPr="009966C5" w:rsidDel="00251331">
          <w:rPr>
            <w:rFonts w:eastAsia="Calibri"/>
            <w:spacing w:val="2"/>
          </w:rPr>
          <w:delText xml:space="preserve"> </w:delText>
        </w:r>
        <w:r w:rsidRPr="009966C5" w:rsidDel="00251331">
          <w:rPr>
            <w:rFonts w:eastAsia="Calibri"/>
          </w:rPr>
          <w:delText>poloskalních</w:delText>
        </w:r>
        <w:r w:rsidRPr="009966C5" w:rsidDel="00251331">
          <w:rPr>
            <w:rFonts w:eastAsia="Calibri"/>
            <w:spacing w:val="2"/>
          </w:rPr>
          <w:delText xml:space="preserve"> </w:delText>
        </w:r>
        <w:r w:rsidRPr="009966C5" w:rsidDel="00251331">
          <w:rPr>
            <w:rFonts w:eastAsia="Calibri"/>
            <w:spacing w:val="-2"/>
          </w:rPr>
          <w:delText>hornin</w:delText>
        </w:r>
        <w:r w:rsidRPr="009966C5" w:rsidDel="00251331">
          <w:rPr>
            <w:rFonts w:eastAsia="Calibri"/>
            <w:spacing w:val="2"/>
          </w:rPr>
          <w:delText xml:space="preserve"> </w:delText>
        </w:r>
        <w:r w:rsidRPr="009966C5" w:rsidDel="00251331">
          <w:rPr>
            <w:rFonts w:eastAsia="Calibri"/>
          </w:rPr>
          <w:delText>se</w:delText>
        </w:r>
        <w:r w:rsidRPr="009966C5" w:rsidDel="00251331">
          <w:rPr>
            <w:rFonts w:eastAsia="Calibri"/>
            <w:spacing w:val="3"/>
          </w:rPr>
          <w:delText xml:space="preserve"> </w:delText>
        </w:r>
        <w:r w:rsidRPr="009966C5" w:rsidDel="00251331">
          <w:rPr>
            <w:rFonts w:eastAsia="Calibri"/>
          </w:rPr>
          <w:delText>provádí</w:delText>
        </w:r>
        <w:r w:rsidRPr="009966C5" w:rsidDel="00251331">
          <w:rPr>
            <w:rFonts w:eastAsia="Calibri"/>
            <w:spacing w:val="2"/>
          </w:rPr>
          <w:delText xml:space="preserve"> </w:delText>
        </w:r>
        <w:r w:rsidRPr="009966C5" w:rsidDel="00251331">
          <w:rPr>
            <w:rFonts w:eastAsia="Calibri"/>
          </w:rPr>
          <w:delText>v</w:delText>
        </w:r>
        <w:r w:rsidRPr="009966C5" w:rsidDel="00251331">
          <w:rPr>
            <w:rFonts w:eastAsia="Calibri"/>
            <w:spacing w:val="1"/>
          </w:rPr>
          <w:delText xml:space="preserve"> </w:delText>
        </w:r>
        <w:r w:rsidRPr="009966C5" w:rsidDel="00251331">
          <w:rPr>
            <w:rFonts w:eastAsia="Calibri"/>
          </w:rPr>
          <w:delText>rozsahu</w:delText>
        </w:r>
        <w:r w:rsidRPr="009966C5" w:rsidDel="00251331">
          <w:rPr>
            <w:rFonts w:eastAsia="Calibri"/>
            <w:spacing w:val="2"/>
          </w:rPr>
          <w:delText xml:space="preserve"> </w:delText>
        </w:r>
        <w:r w:rsidRPr="009966C5" w:rsidDel="00251331">
          <w:rPr>
            <w:rFonts w:eastAsia="Calibri"/>
            <w:spacing w:val="-2"/>
          </w:rPr>
          <w:delText>pro</w:delText>
        </w:r>
        <w:r w:rsidRPr="009966C5" w:rsidDel="00251331">
          <w:rPr>
            <w:rFonts w:eastAsia="Calibri"/>
            <w:spacing w:val="4"/>
          </w:rPr>
          <w:delText xml:space="preserve"> </w:delText>
        </w:r>
        <w:r w:rsidRPr="009966C5" w:rsidDel="00251331">
          <w:rPr>
            <w:rFonts w:eastAsia="Calibri"/>
          </w:rPr>
          <w:delText>stanovení</w:delText>
        </w:r>
        <w:r w:rsidRPr="009966C5" w:rsidDel="00251331">
          <w:rPr>
            <w:rFonts w:eastAsia="Calibri"/>
            <w:spacing w:val="63"/>
          </w:rPr>
          <w:delText xml:space="preserve"> </w:delText>
        </w:r>
        <w:r w:rsidRPr="009966C5" w:rsidDel="00251331">
          <w:rPr>
            <w:rFonts w:eastAsia="Calibri"/>
          </w:rPr>
          <w:delText>popisných</w:delText>
        </w:r>
        <w:r w:rsidRPr="009966C5" w:rsidDel="00251331">
          <w:rPr>
            <w:rFonts w:eastAsia="Calibri"/>
            <w:spacing w:val="37"/>
          </w:rPr>
          <w:delText xml:space="preserve"> </w:delText>
        </w:r>
        <w:r w:rsidRPr="009966C5" w:rsidDel="00251331">
          <w:rPr>
            <w:rFonts w:eastAsia="Calibri"/>
          </w:rPr>
          <w:delText>vlastností</w:delText>
        </w:r>
        <w:r w:rsidRPr="009966C5" w:rsidDel="00251331">
          <w:rPr>
            <w:rFonts w:eastAsia="Calibri"/>
            <w:spacing w:val="39"/>
          </w:rPr>
          <w:delText xml:space="preserve"> </w:delText>
        </w:r>
        <w:r w:rsidRPr="009966C5" w:rsidDel="00251331">
          <w:rPr>
            <w:rFonts w:eastAsia="Calibri"/>
          </w:rPr>
          <w:delText>jednotlivých</w:delText>
        </w:r>
        <w:r w:rsidRPr="009966C5" w:rsidDel="00251331">
          <w:rPr>
            <w:rFonts w:eastAsia="Calibri"/>
            <w:spacing w:val="41"/>
          </w:rPr>
          <w:delText xml:space="preserve"> </w:delText>
        </w:r>
        <w:r w:rsidRPr="009966C5" w:rsidDel="00251331">
          <w:rPr>
            <w:rFonts w:eastAsia="Calibri"/>
          </w:rPr>
          <w:delText>typů</w:delText>
        </w:r>
        <w:r w:rsidRPr="009966C5" w:rsidDel="00251331">
          <w:rPr>
            <w:rFonts w:eastAsia="Calibri"/>
            <w:spacing w:val="40"/>
          </w:rPr>
          <w:delText xml:space="preserve"> </w:delText>
        </w:r>
        <w:r w:rsidRPr="009966C5" w:rsidDel="00251331">
          <w:rPr>
            <w:rFonts w:eastAsia="Calibri"/>
          </w:rPr>
          <w:delText>zemin</w:delText>
        </w:r>
        <w:r w:rsidRPr="009966C5" w:rsidDel="00251331">
          <w:rPr>
            <w:rFonts w:eastAsia="Calibri"/>
            <w:spacing w:val="38"/>
          </w:rPr>
          <w:delText xml:space="preserve"> </w:delText>
        </w:r>
        <w:r w:rsidRPr="009966C5" w:rsidDel="00251331">
          <w:rPr>
            <w:rFonts w:eastAsia="Calibri"/>
          </w:rPr>
          <w:delText>a</w:delText>
        </w:r>
        <w:r w:rsidRPr="009966C5" w:rsidDel="00251331">
          <w:rPr>
            <w:rFonts w:eastAsia="Calibri"/>
            <w:spacing w:val="41"/>
          </w:rPr>
          <w:delText xml:space="preserve"> </w:delText>
        </w:r>
        <w:r w:rsidRPr="009966C5" w:rsidDel="00251331">
          <w:rPr>
            <w:rFonts w:eastAsia="Calibri"/>
          </w:rPr>
          <w:delText>k</w:delText>
        </w:r>
        <w:r w:rsidRPr="009966C5" w:rsidDel="00251331">
          <w:rPr>
            <w:rFonts w:eastAsia="Calibri"/>
            <w:spacing w:val="-2"/>
          </w:rPr>
          <w:delText xml:space="preserve"> </w:delText>
        </w:r>
        <w:r w:rsidRPr="009966C5" w:rsidDel="00251331">
          <w:rPr>
            <w:rFonts w:eastAsia="Calibri"/>
          </w:rPr>
          <w:delText>jejich</w:delText>
        </w:r>
        <w:r w:rsidRPr="009966C5" w:rsidDel="00251331">
          <w:rPr>
            <w:rFonts w:eastAsia="Calibri"/>
            <w:spacing w:val="41"/>
          </w:rPr>
          <w:delText xml:space="preserve"> </w:delText>
        </w:r>
        <w:r w:rsidRPr="009966C5" w:rsidDel="00251331">
          <w:rPr>
            <w:rFonts w:eastAsia="Calibri"/>
          </w:rPr>
          <w:delText>zařazení</w:delText>
        </w:r>
        <w:r w:rsidRPr="009966C5" w:rsidDel="00251331">
          <w:rPr>
            <w:rFonts w:eastAsia="Calibri"/>
            <w:spacing w:val="40"/>
          </w:rPr>
          <w:delText xml:space="preserve"> </w:delText>
        </w:r>
        <w:r w:rsidRPr="009966C5" w:rsidDel="00251331">
          <w:rPr>
            <w:rFonts w:eastAsia="Calibri"/>
          </w:rPr>
          <w:delText>do klasifikačního</w:delText>
        </w:r>
        <w:r w:rsidRPr="009966C5" w:rsidDel="00251331">
          <w:rPr>
            <w:rFonts w:eastAsia="Calibri"/>
            <w:spacing w:val="43"/>
          </w:rPr>
          <w:delText xml:space="preserve"> </w:delText>
        </w:r>
        <w:r w:rsidRPr="009966C5" w:rsidDel="00251331">
          <w:rPr>
            <w:rFonts w:eastAsia="Calibri"/>
          </w:rPr>
          <w:delText>systému</w:delText>
        </w:r>
        <w:r w:rsidRPr="009966C5" w:rsidDel="00251331">
          <w:rPr>
            <w:rFonts w:eastAsia="Calibri"/>
            <w:spacing w:val="61"/>
          </w:rPr>
          <w:delText xml:space="preserve"> </w:delText>
        </w:r>
        <w:r w:rsidRPr="009966C5" w:rsidDel="00251331">
          <w:rPr>
            <w:rFonts w:eastAsia="Calibri"/>
          </w:rPr>
          <w:delText>(ČSN</w:delText>
        </w:r>
        <w:r w:rsidR="009645E2" w:rsidDel="00251331">
          <w:rPr>
            <w:rFonts w:eastAsia="Calibri"/>
          </w:rPr>
          <w:delText> </w:delText>
        </w:r>
        <w:r w:rsidRPr="009966C5" w:rsidDel="00251331">
          <w:rPr>
            <w:rFonts w:eastAsia="Calibri"/>
          </w:rPr>
          <w:delText>75</w:delText>
        </w:r>
        <w:r w:rsidR="009645E2" w:rsidDel="00251331">
          <w:rPr>
            <w:rFonts w:eastAsia="Calibri"/>
          </w:rPr>
          <w:delText> </w:delText>
        </w:r>
        <w:r w:rsidRPr="009966C5" w:rsidDel="00251331">
          <w:rPr>
            <w:rFonts w:eastAsia="Calibri"/>
          </w:rPr>
          <w:delText>2410,</w:delText>
        </w:r>
        <w:r w:rsidRPr="009966C5" w:rsidDel="00251331">
          <w:rPr>
            <w:rFonts w:eastAsia="Calibri"/>
            <w:spacing w:val="3"/>
          </w:rPr>
          <w:delText xml:space="preserve"> </w:delText>
        </w:r>
        <w:r w:rsidRPr="009966C5" w:rsidDel="00251331">
          <w:rPr>
            <w:rFonts w:eastAsia="Calibri"/>
          </w:rPr>
          <w:delText>ČSN</w:delText>
        </w:r>
        <w:r w:rsidR="009645E2" w:rsidDel="00251331">
          <w:rPr>
            <w:rFonts w:eastAsia="Calibri"/>
          </w:rPr>
          <w:delText> </w:delText>
        </w:r>
        <w:r w:rsidRPr="009966C5" w:rsidDel="00251331">
          <w:rPr>
            <w:rFonts w:eastAsia="Calibri"/>
          </w:rPr>
          <w:delText>73</w:delText>
        </w:r>
        <w:r w:rsidR="009645E2" w:rsidDel="00251331">
          <w:rPr>
            <w:rFonts w:eastAsia="Calibri"/>
          </w:rPr>
          <w:delText> </w:delText>
        </w:r>
        <w:r w:rsidRPr="009966C5" w:rsidDel="00251331">
          <w:rPr>
            <w:rFonts w:eastAsia="Calibri"/>
          </w:rPr>
          <w:delText>6133,</w:delText>
        </w:r>
        <w:r w:rsidRPr="009966C5" w:rsidDel="00251331">
          <w:rPr>
            <w:rFonts w:eastAsia="Calibri"/>
            <w:spacing w:val="3"/>
          </w:rPr>
          <w:delText xml:space="preserve"> </w:delText>
        </w:r>
        <w:r w:rsidRPr="009966C5" w:rsidDel="00251331">
          <w:rPr>
            <w:rFonts w:eastAsia="Calibri"/>
          </w:rPr>
          <w:delText>ČSN</w:delText>
        </w:r>
        <w:r w:rsidR="009645E2" w:rsidDel="00251331">
          <w:rPr>
            <w:rFonts w:eastAsia="Calibri"/>
          </w:rPr>
          <w:delText> </w:delText>
        </w:r>
        <w:r w:rsidRPr="009966C5" w:rsidDel="00251331">
          <w:rPr>
            <w:rFonts w:eastAsia="Calibri"/>
          </w:rPr>
          <w:delText>ISO</w:delText>
        </w:r>
        <w:r w:rsidR="009645E2" w:rsidDel="00251331">
          <w:rPr>
            <w:rFonts w:eastAsia="Calibri"/>
          </w:rPr>
          <w:delText> </w:delText>
        </w:r>
        <w:r w:rsidRPr="009966C5" w:rsidDel="00251331">
          <w:rPr>
            <w:rFonts w:eastAsia="Calibri"/>
          </w:rPr>
          <w:delText>14688-2,).</w:delText>
        </w:r>
        <w:r w:rsidRPr="009966C5" w:rsidDel="00251331">
          <w:rPr>
            <w:rFonts w:eastAsia="Calibri"/>
            <w:spacing w:val="3"/>
          </w:rPr>
          <w:delText xml:space="preserve"> </w:delText>
        </w:r>
        <w:r w:rsidRPr="009966C5" w:rsidDel="00251331">
          <w:rPr>
            <w:rFonts w:eastAsia="Calibri"/>
          </w:rPr>
          <w:delText>Na</w:delText>
        </w:r>
        <w:r w:rsidRPr="009966C5" w:rsidDel="00251331">
          <w:rPr>
            <w:rFonts w:eastAsia="Calibri"/>
            <w:spacing w:val="3"/>
          </w:rPr>
          <w:delText xml:space="preserve"> </w:delText>
        </w:r>
        <w:r w:rsidRPr="009966C5" w:rsidDel="00251331">
          <w:rPr>
            <w:rFonts w:eastAsia="Calibri"/>
          </w:rPr>
          <w:delText>základě</w:delText>
        </w:r>
        <w:r w:rsidRPr="009966C5" w:rsidDel="00251331">
          <w:rPr>
            <w:rFonts w:eastAsia="Calibri"/>
            <w:spacing w:val="4"/>
          </w:rPr>
          <w:delText xml:space="preserve"> </w:delText>
        </w:r>
        <w:r w:rsidRPr="009966C5" w:rsidDel="00251331">
          <w:rPr>
            <w:rFonts w:eastAsia="Calibri"/>
          </w:rPr>
          <w:delText>provedených</w:delText>
        </w:r>
        <w:r w:rsidRPr="009966C5" w:rsidDel="00251331">
          <w:rPr>
            <w:rFonts w:eastAsia="Calibri"/>
            <w:spacing w:val="3"/>
          </w:rPr>
          <w:delText xml:space="preserve"> </w:delText>
        </w:r>
        <w:r w:rsidRPr="009966C5" w:rsidDel="00251331">
          <w:rPr>
            <w:rFonts w:eastAsia="Calibri"/>
          </w:rPr>
          <w:delText>laboratorních</w:delText>
        </w:r>
        <w:r w:rsidRPr="009966C5" w:rsidDel="00251331">
          <w:rPr>
            <w:rFonts w:eastAsia="Calibri"/>
            <w:spacing w:val="51"/>
          </w:rPr>
          <w:delText xml:space="preserve"> </w:delText>
        </w:r>
        <w:r w:rsidRPr="009966C5" w:rsidDel="00251331">
          <w:rPr>
            <w:rFonts w:eastAsia="Calibri"/>
          </w:rPr>
          <w:delText>rozborů zeminy</w:delText>
        </w:r>
        <w:r w:rsidRPr="009966C5" w:rsidDel="00251331">
          <w:rPr>
            <w:rFonts w:eastAsia="Calibri"/>
            <w:spacing w:val="-2"/>
          </w:rPr>
          <w:delText xml:space="preserve"> </w:delText>
        </w:r>
        <w:r w:rsidRPr="009966C5" w:rsidDel="00251331">
          <w:rPr>
            <w:rFonts w:eastAsia="Calibri"/>
          </w:rPr>
          <w:delText>zařadit</w:delText>
        </w:r>
        <w:r w:rsidRPr="009966C5" w:rsidDel="00251331">
          <w:rPr>
            <w:rFonts w:eastAsia="Calibri"/>
            <w:spacing w:val="1"/>
          </w:rPr>
          <w:delText xml:space="preserve"> </w:delText>
        </w:r>
        <w:r w:rsidRPr="009966C5" w:rsidDel="00251331">
          <w:rPr>
            <w:rFonts w:eastAsia="Calibri"/>
          </w:rPr>
          <w:delText>podle</w:delText>
        </w:r>
        <w:r w:rsidRPr="009966C5" w:rsidDel="00251331">
          <w:rPr>
            <w:rFonts w:eastAsia="Calibri"/>
            <w:spacing w:val="1"/>
          </w:rPr>
          <w:delText xml:space="preserve"> </w:delText>
        </w:r>
        <w:r w:rsidRPr="009966C5" w:rsidDel="00251331">
          <w:rPr>
            <w:rFonts w:eastAsia="Calibri"/>
          </w:rPr>
          <w:delText>použitelnosti</w:delText>
        </w:r>
        <w:r w:rsidRPr="009966C5" w:rsidDel="00251331">
          <w:rPr>
            <w:rFonts w:eastAsia="Calibri"/>
            <w:spacing w:val="-3"/>
          </w:rPr>
          <w:delText xml:space="preserve"> </w:delText>
        </w:r>
        <w:r w:rsidRPr="009966C5" w:rsidDel="00251331">
          <w:rPr>
            <w:rFonts w:eastAsia="Calibri"/>
          </w:rPr>
          <w:delText>podle</w:delText>
        </w:r>
        <w:r w:rsidRPr="009966C5" w:rsidDel="00251331">
          <w:rPr>
            <w:rFonts w:eastAsia="Calibri"/>
            <w:spacing w:val="1"/>
          </w:rPr>
          <w:delText xml:space="preserve"> </w:delText>
        </w:r>
        <w:r w:rsidRPr="009966C5" w:rsidDel="00251331">
          <w:rPr>
            <w:rFonts w:eastAsia="Calibri"/>
            <w:spacing w:val="-2"/>
          </w:rPr>
          <w:delText>parametrů:</w:delText>
        </w:r>
      </w:del>
    </w:p>
    <w:p w14:paraId="0C2AACC7" w14:textId="2A6150FB" w:rsidR="00C20EEB" w:rsidRPr="009966C5" w:rsidDel="00251331" w:rsidRDefault="00C20EEB">
      <w:pPr>
        <w:pStyle w:val="Odstavecseseznamem"/>
        <w:widowControl/>
        <w:numPr>
          <w:ilvl w:val="0"/>
          <w:numId w:val="37"/>
        </w:numPr>
        <w:suppressAutoHyphens w:val="0"/>
        <w:ind w:left="0"/>
        <w:rPr>
          <w:del w:id="690" w:author="Vávra Jiří Mgr." w:date="2025-08-19T15:49:00Z"/>
          <w:rFonts w:eastAsia="Calibri"/>
        </w:rPr>
        <w:pPrChange w:id="691" w:author="Vávra Jiří Mgr." w:date="2025-08-19T15:49:00Z">
          <w:pPr>
            <w:pStyle w:val="Odstavecseseznamem"/>
            <w:widowControl/>
            <w:numPr>
              <w:numId w:val="37"/>
            </w:numPr>
            <w:suppressAutoHyphens w:val="0"/>
            <w:ind w:hanging="360"/>
          </w:pPr>
        </w:pPrChange>
      </w:pPr>
      <w:del w:id="692" w:author="Vávra Jiří Mgr." w:date="2025-08-19T15:49:00Z">
        <w:r w:rsidRPr="009966C5" w:rsidDel="00251331">
          <w:rPr>
            <w:rFonts w:eastAsia="Calibri"/>
          </w:rPr>
          <w:delText>zeminy</w:delText>
        </w:r>
        <w:r w:rsidRPr="009966C5" w:rsidDel="00251331">
          <w:rPr>
            <w:rFonts w:eastAsia="Calibri"/>
            <w:spacing w:val="1"/>
          </w:rPr>
          <w:delText xml:space="preserve"> </w:delText>
        </w:r>
        <w:r w:rsidRPr="009966C5" w:rsidDel="00251331">
          <w:rPr>
            <w:rFonts w:eastAsia="Calibri"/>
          </w:rPr>
          <w:delText>nevhodné</w:delText>
        </w:r>
        <w:r w:rsidRPr="009966C5" w:rsidDel="00251331">
          <w:rPr>
            <w:rFonts w:eastAsia="Calibri"/>
            <w:spacing w:val="1"/>
          </w:rPr>
          <w:delText xml:space="preserve"> </w:delText>
        </w:r>
        <w:r w:rsidRPr="009966C5" w:rsidDel="00251331">
          <w:rPr>
            <w:rFonts w:eastAsia="Calibri"/>
          </w:rPr>
          <w:delText>pro výstavbu hráze</w:delText>
        </w:r>
        <w:r w:rsidRPr="009966C5" w:rsidDel="00251331">
          <w:rPr>
            <w:rFonts w:eastAsia="Calibri"/>
            <w:spacing w:val="1"/>
          </w:rPr>
          <w:delText xml:space="preserve"> </w:delText>
        </w:r>
        <w:r w:rsidRPr="009966C5" w:rsidDel="00251331">
          <w:rPr>
            <w:rFonts w:eastAsia="Calibri"/>
          </w:rPr>
          <w:delText>ani</w:delText>
        </w:r>
        <w:r w:rsidRPr="009966C5" w:rsidDel="00251331">
          <w:rPr>
            <w:rFonts w:eastAsia="Calibri"/>
            <w:spacing w:val="-3"/>
          </w:rPr>
          <w:delText xml:space="preserve"> </w:delText>
        </w:r>
        <w:r w:rsidRPr="009966C5" w:rsidDel="00251331">
          <w:rPr>
            <w:rFonts w:eastAsia="Calibri"/>
          </w:rPr>
          <w:delText>těsnící</w:delText>
        </w:r>
        <w:r w:rsidRPr="009966C5" w:rsidDel="00251331">
          <w:rPr>
            <w:rFonts w:eastAsia="Calibri"/>
            <w:spacing w:val="-3"/>
          </w:rPr>
          <w:delText xml:space="preserve"> </w:delText>
        </w:r>
        <w:r w:rsidRPr="009966C5" w:rsidDel="00251331">
          <w:rPr>
            <w:rFonts w:eastAsia="Calibri"/>
          </w:rPr>
          <w:delText>části hráze,</w:delText>
        </w:r>
      </w:del>
    </w:p>
    <w:p w14:paraId="5C32FC86" w14:textId="58821A88" w:rsidR="00C20EEB" w:rsidRPr="009966C5" w:rsidDel="00251331" w:rsidRDefault="00C20EEB">
      <w:pPr>
        <w:pStyle w:val="Odstavecseseznamem"/>
        <w:widowControl/>
        <w:numPr>
          <w:ilvl w:val="0"/>
          <w:numId w:val="37"/>
        </w:numPr>
        <w:suppressAutoHyphens w:val="0"/>
        <w:ind w:left="0"/>
        <w:rPr>
          <w:del w:id="693" w:author="Vávra Jiří Mgr." w:date="2025-08-19T15:49:00Z"/>
          <w:rFonts w:eastAsia="Calibri"/>
        </w:rPr>
        <w:pPrChange w:id="694" w:author="Vávra Jiří Mgr." w:date="2025-08-19T15:49:00Z">
          <w:pPr>
            <w:pStyle w:val="Odstavecseseznamem"/>
            <w:widowControl/>
            <w:numPr>
              <w:numId w:val="37"/>
            </w:numPr>
            <w:suppressAutoHyphens w:val="0"/>
            <w:ind w:hanging="360"/>
          </w:pPr>
        </w:pPrChange>
      </w:pPr>
      <w:del w:id="695" w:author="Vávra Jiří Mgr." w:date="2025-08-19T15:49:00Z">
        <w:r w:rsidRPr="009966C5" w:rsidDel="00251331">
          <w:rPr>
            <w:rFonts w:eastAsia="Calibri"/>
          </w:rPr>
          <w:delText>zeminy</w:delText>
        </w:r>
        <w:r w:rsidRPr="009966C5" w:rsidDel="00251331">
          <w:rPr>
            <w:rFonts w:eastAsia="Calibri"/>
            <w:spacing w:val="-2"/>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w:delText>
        </w:r>
        <w:r w:rsidRPr="009966C5" w:rsidDel="00251331">
          <w:rPr>
            <w:rFonts w:eastAsia="Calibri"/>
            <w:spacing w:val="2"/>
          </w:rPr>
          <w:delText xml:space="preserve"> </w:delText>
        </w:r>
        <w:r w:rsidRPr="009966C5" w:rsidDel="00251331">
          <w:rPr>
            <w:rFonts w:eastAsia="Calibri"/>
            <w:spacing w:val="-2"/>
          </w:rPr>
          <w:delText>homogenní</w:delText>
        </w:r>
        <w:r w:rsidRPr="009966C5" w:rsidDel="00251331">
          <w:rPr>
            <w:rFonts w:eastAsia="Calibri"/>
          </w:rPr>
          <w:delText xml:space="preserve"> hráze,</w:delText>
        </w:r>
      </w:del>
    </w:p>
    <w:p w14:paraId="2B0E7D4B" w14:textId="41263453" w:rsidR="00C20EEB" w:rsidRPr="009966C5" w:rsidDel="00251331" w:rsidRDefault="00C20EEB">
      <w:pPr>
        <w:pStyle w:val="Odstavecseseznamem"/>
        <w:widowControl/>
        <w:numPr>
          <w:ilvl w:val="0"/>
          <w:numId w:val="37"/>
        </w:numPr>
        <w:suppressAutoHyphens w:val="0"/>
        <w:ind w:left="0"/>
        <w:rPr>
          <w:del w:id="696" w:author="Vávra Jiří Mgr." w:date="2025-08-19T15:49:00Z"/>
          <w:rFonts w:eastAsia="Calibri"/>
        </w:rPr>
        <w:pPrChange w:id="697" w:author="Vávra Jiří Mgr." w:date="2025-08-19T15:49:00Z">
          <w:pPr>
            <w:pStyle w:val="Odstavecseseznamem"/>
            <w:widowControl/>
            <w:numPr>
              <w:numId w:val="37"/>
            </w:numPr>
            <w:suppressAutoHyphens w:val="0"/>
            <w:ind w:hanging="360"/>
          </w:pPr>
        </w:pPrChange>
      </w:pPr>
      <w:del w:id="698" w:author="Vávra Jiří Mgr." w:date="2025-08-19T15:49:00Z">
        <w:r w:rsidRPr="009966C5" w:rsidDel="00251331">
          <w:rPr>
            <w:rFonts w:eastAsia="Calibri"/>
          </w:rPr>
          <w:delText>zeminy</w:delText>
        </w:r>
        <w:r w:rsidRPr="009966C5" w:rsidDel="00251331">
          <w:rPr>
            <w:rFonts w:eastAsia="Calibri"/>
            <w:spacing w:val="-2"/>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 těsnicí</w:delText>
        </w:r>
        <w:r w:rsidRPr="009966C5" w:rsidDel="00251331">
          <w:rPr>
            <w:rFonts w:eastAsia="Calibri"/>
            <w:spacing w:val="-3"/>
          </w:rPr>
          <w:delText xml:space="preserve"> </w:delText>
        </w:r>
        <w:r w:rsidRPr="009966C5" w:rsidDel="00251331">
          <w:rPr>
            <w:rFonts w:eastAsia="Calibri"/>
          </w:rPr>
          <w:delText>části hráze,</w:delText>
        </w:r>
      </w:del>
    </w:p>
    <w:p w14:paraId="65E96D34" w14:textId="64959EE4" w:rsidR="00C20EEB" w:rsidRPr="009966C5" w:rsidDel="00251331" w:rsidRDefault="00C20EEB">
      <w:pPr>
        <w:pStyle w:val="Odstavecseseznamem"/>
        <w:widowControl/>
        <w:numPr>
          <w:ilvl w:val="0"/>
          <w:numId w:val="37"/>
        </w:numPr>
        <w:suppressAutoHyphens w:val="0"/>
        <w:ind w:left="0"/>
        <w:rPr>
          <w:del w:id="699" w:author="Vávra Jiří Mgr." w:date="2025-08-19T15:49:00Z"/>
          <w:rFonts w:eastAsia="Calibri"/>
        </w:rPr>
        <w:pPrChange w:id="700" w:author="Vávra Jiří Mgr." w:date="2025-08-19T15:49:00Z">
          <w:pPr>
            <w:pStyle w:val="Odstavecseseznamem"/>
            <w:widowControl/>
            <w:numPr>
              <w:numId w:val="37"/>
            </w:numPr>
            <w:suppressAutoHyphens w:val="0"/>
            <w:ind w:hanging="360"/>
          </w:pPr>
        </w:pPrChange>
      </w:pPr>
      <w:del w:id="701" w:author="Vávra Jiří Mgr." w:date="2025-08-19T15:49:00Z">
        <w:r w:rsidRPr="009966C5" w:rsidDel="00251331">
          <w:rPr>
            <w:rFonts w:eastAsia="Calibri"/>
          </w:rPr>
          <w:delText>zeminy</w:delText>
        </w:r>
        <w:r w:rsidRPr="009966C5" w:rsidDel="00251331">
          <w:rPr>
            <w:rFonts w:eastAsia="Calibri"/>
            <w:spacing w:val="-2"/>
          </w:rPr>
          <w:delText xml:space="preserve"> </w:delText>
        </w:r>
        <w:r w:rsidRPr="009966C5" w:rsidDel="00251331">
          <w:rPr>
            <w:rFonts w:eastAsia="Calibri"/>
          </w:rPr>
          <w:delText>vhodné</w:delText>
        </w:r>
        <w:r w:rsidRPr="009966C5" w:rsidDel="00251331">
          <w:rPr>
            <w:rFonts w:eastAsia="Calibri"/>
            <w:spacing w:val="-2"/>
          </w:rPr>
          <w:delText xml:space="preserve"> </w:delText>
        </w:r>
        <w:r w:rsidRPr="009966C5" w:rsidDel="00251331">
          <w:rPr>
            <w:rFonts w:eastAsia="Calibri"/>
          </w:rPr>
          <w:delText>do</w:delText>
        </w:r>
        <w:r w:rsidRPr="009966C5" w:rsidDel="00251331">
          <w:rPr>
            <w:rFonts w:eastAsia="Calibri"/>
            <w:spacing w:val="1"/>
          </w:rPr>
          <w:delText xml:space="preserve"> </w:delText>
        </w:r>
        <w:r w:rsidRPr="009966C5" w:rsidDel="00251331">
          <w:rPr>
            <w:rFonts w:eastAsia="Calibri"/>
            <w:spacing w:val="-2"/>
          </w:rPr>
          <w:delText>stabilizační</w:delText>
        </w:r>
        <w:r w:rsidRPr="009966C5" w:rsidDel="00251331">
          <w:rPr>
            <w:rFonts w:eastAsia="Calibri"/>
          </w:rPr>
          <w:delText xml:space="preserve"> části hráze,</w:delText>
        </w:r>
      </w:del>
    </w:p>
    <w:p w14:paraId="470F3E41" w14:textId="07F6A7FD" w:rsidR="00C20EEB" w:rsidRPr="009966C5" w:rsidDel="00251331" w:rsidRDefault="00C20EEB">
      <w:pPr>
        <w:pStyle w:val="Odstavecseseznamem"/>
        <w:widowControl/>
        <w:numPr>
          <w:ilvl w:val="0"/>
          <w:numId w:val="37"/>
        </w:numPr>
        <w:suppressAutoHyphens w:val="0"/>
        <w:ind w:left="0"/>
        <w:rPr>
          <w:del w:id="702" w:author="Vávra Jiří Mgr." w:date="2025-08-19T15:49:00Z"/>
          <w:rFonts w:eastAsia="Calibri"/>
        </w:rPr>
        <w:pPrChange w:id="703" w:author="Vávra Jiří Mgr." w:date="2025-08-19T15:49:00Z">
          <w:pPr>
            <w:pStyle w:val="Odstavecseseznamem"/>
            <w:widowControl/>
            <w:numPr>
              <w:numId w:val="37"/>
            </w:numPr>
            <w:suppressAutoHyphens w:val="0"/>
            <w:ind w:hanging="360"/>
          </w:pPr>
        </w:pPrChange>
      </w:pPr>
      <w:del w:id="704" w:author="Vávra Jiří Mgr." w:date="2025-08-19T15:49:00Z">
        <w:r w:rsidRPr="009966C5" w:rsidDel="00251331">
          <w:rPr>
            <w:rFonts w:eastAsia="Calibri"/>
          </w:rPr>
          <w:delText>propustnost</w:delText>
        </w:r>
        <w:r w:rsidRPr="009966C5" w:rsidDel="00251331">
          <w:rPr>
            <w:rFonts w:eastAsia="Calibri"/>
            <w:spacing w:val="1"/>
          </w:rPr>
          <w:delText xml:space="preserve"> </w:delText>
        </w:r>
        <w:r w:rsidRPr="009966C5" w:rsidDel="00251331">
          <w:rPr>
            <w:rFonts w:eastAsia="Calibri"/>
          </w:rPr>
          <w:delText>zemin</w:delText>
        </w:r>
        <w:r w:rsidRPr="009966C5" w:rsidDel="00251331">
          <w:rPr>
            <w:rFonts w:eastAsia="Calibri"/>
            <w:spacing w:val="-3"/>
          </w:rPr>
          <w:delText xml:space="preserve"> </w:delText>
        </w:r>
        <w:r w:rsidRPr="009966C5" w:rsidDel="00251331">
          <w:rPr>
            <w:rFonts w:eastAsia="Calibri"/>
          </w:rPr>
          <w:delText>v</w:delText>
        </w:r>
        <w:r w:rsidRPr="009966C5" w:rsidDel="00251331">
          <w:rPr>
            <w:rFonts w:eastAsia="Calibri"/>
            <w:spacing w:val="1"/>
          </w:rPr>
          <w:delText xml:space="preserve"> </w:delText>
        </w:r>
        <w:r w:rsidRPr="009966C5" w:rsidDel="00251331">
          <w:rPr>
            <w:rFonts w:eastAsia="Calibri"/>
          </w:rPr>
          <w:delText>podloží hráze,</w:delText>
        </w:r>
      </w:del>
    </w:p>
    <w:p w14:paraId="2ED41FB4" w14:textId="02DA9842" w:rsidR="00C20EEB" w:rsidRPr="009966C5" w:rsidDel="00251331" w:rsidRDefault="00C20EEB">
      <w:pPr>
        <w:pStyle w:val="Odstavecseseznamem"/>
        <w:widowControl/>
        <w:numPr>
          <w:ilvl w:val="0"/>
          <w:numId w:val="37"/>
        </w:numPr>
        <w:suppressAutoHyphens w:val="0"/>
        <w:ind w:left="0"/>
        <w:rPr>
          <w:del w:id="705" w:author="Vávra Jiří Mgr." w:date="2025-08-19T15:49:00Z"/>
          <w:rFonts w:eastAsia="Calibri"/>
        </w:rPr>
        <w:pPrChange w:id="706" w:author="Vávra Jiří Mgr." w:date="2025-08-19T15:49:00Z">
          <w:pPr>
            <w:pStyle w:val="Odstavecseseznamem"/>
            <w:widowControl/>
            <w:numPr>
              <w:numId w:val="37"/>
            </w:numPr>
            <w:suppressAutoHyphens w:val="0"/>
            <w:ind w:hanging="360"/>
          </w:pPr>
        </w:pPrChange>
      </w:pPr>
      <w:del w:id="707" w:author="Vávra Jiří Mgr." w:date="2025-08-19T15:49:00Z">
        <w:r w:rsidRPr="009966C5" w:rsidDel="00251331">
          <w:rPr>
            <w:rFonts w:eastAsia="Calibri"/>
          </w:rPr>
          <w:delText>geomechanické</w:delText>
        </w:r>
        <w:r w:rsidRPr="009966C5" w:rsidDel="00251331">
          <w:rPr>
            <w:rFonts w:eastAsia="Calibri"/>
            <w:spacing w:val="1"/>
          </w:rPr>
          <w:delText xml:space="preserve"> </w:delText>
        </w:r>
        <w:r w:rsidRPr="009966C5" w:rsidDel="00251331">
          <w:rPr>
            <w:rFonts w:eastAsia="Calibri"/>
          </w:rPr>
          <w:delText>parametry</w:delText>
        </w:r>
        <w:r w:rsidRPr="009966C5" w:rsidDel="00251331">
          <w:rPr>
            <w:rFonts w:eastAsia="Calibri"/>
            <w:spacing w:val="1"/>
          </w:rPr>
          <w:delText xml:space="preserve"> </w:delText>
        </w:r>
        <w:r w:rsidRPr="009966C5" w:rsidDel="00251331">
          <w:rPr>
            <w:rFonts w:eastAsia="Calibri"/>
          </w:rPr>
          <w:delText>zemin z podloží výpustního objektu,</w:delText>
        </w:r>
      </w:del>
    </w:p>
    <w:p w14:paraId="1AD0F8EF" w14:textId="73057E3C" w:rsidR="00C20EEB" w:rsidRPr="009966C5" w:rsidDel="00251331" w:rsidRDefault="00C20EEB">
      <w:pPr>
        <w:pStyle w:val="Odstavecseseznamem"/>
        <w:widowControl/>
        <w:numPr>
          <w:ilvl w:val="0"/>
          <w:numId w:val="37"/>
        </w:numPr>
        <w:suppressAutoHyphens w:val="0"/>
        <w:ind w:left="0"/>
        <w:rPr>
          <w:del w:id="708" w:author="Vávra Jiří Mgr." w:date="2025-08-19T15:49:00Z"/>
          <w:rFonts w:eastAsia="Calibri"/>
        </w:rPr>
        <w:pPrChange w:id="709" w:author="Vávra Jiří Mgr." w:date="2025-08-19T15:49:00Z">
          <w:pPr>
            <w:pStyle w:val="Odstavecseseznamem"/>
            <w:widowControl/>
            <w:numPr>
              <w:numId w:val="37"/>
            </w:numPr>
            <w:suppressAutoHyphens w:val="0"/>
            <w:ind w:hanging="360"/>
          </w:pPr>
        </w:pPrChange>
      </w:pPr>
      <w:del w:id="710" w:author="Vávra Jiří Mgr." w:date="2025-08-19T15:49:00Z">
        <w:r w:rsidRPr="009966C5" w:rsidDel="00251331">
          <w:rPr>
            <w:rFonts w:eastAsia="Calibri"/>
          </w:rPr>
          <w:delText>ověření geotechnických</w:delText>
        </w:r>
        <w:r w:rsidRPr="009966C5" w:rsidDel="00251331">
          <w:rPr>
            <w:rFonts w:eastAsia="Calibri"/>
            <w:spacing w:val="-3"/>
          </w:rPr>
          <w:delText xml:space="preserve"> </w:delText>
        </w:r>
        <w:r w:rsidRPr="009966C5" w:rsidDel="00251331">
          <w:rPr>
            <w:rFonts w:eastAsia="Calibri"/>
          </w:rPr>
          <w:delText>parametrů zemin ze</w:delText>
        </w:r>
        <w:r w:rsidRPr="009966C5" w:rsidDel="00251331">
          <w:rPr>
            <w:rFonts w:eastAsia="Calibri"/>
            <w:spacing w:val="1"/>
          </w:rPr>
          <w:delText xml:space="preserve"> </w:delText>
        </w:r>
        <w:r w:rsidRPr="009966C5" w:rsidDel="00251331">
          <w:rPr>
            <w:rFonts w:eastAsia="Calibri"/>
          </w:rPr>
          <w:delText>zemníku (zrnitost,</w:delText>
        </w:r>
        <w:r w:rsidRPr="009966C5" w:rsidDel="00251331">
          <w:rPr>
            <w:rFonts w:eastAsia="Calibri"/>
            <w:spacing w:val="-2"/>
          </w:rPr>
          <w:delText xml:space="preserve"> </w:delText>
        </w:r>
        <w:r w:rsidRPr="009966C5" w:rsidDel="00251331">
          <w:rPr>
            <w:rFonts w:eastAsia="Calibri"/>
          </w:rPr>
          <w:delText>vlhkost,</w:delText>
        </w:r>
        <w:r w:rsidRPr="009966C5" w:rsidDel="00251331">
          <w:rPr>
            <w:rFonts w:eastAsia="Calibri"/>
            <w:spacing w:val="-2"/>
          </w:rPr>
          <w:delText xml:space="preserve"> </w:delText>
        </w:r>
        <w:r w:rsidRPr="009966C5" w:rsidDel="00251331">
          <w:rPr>
            <w:rFonts w:eastAsia="Calibri"/>
          </w:rPr>
          <w:delText>Proctor</w:delText>
        </w:r>
        <w:r w:rsidRPr="009966C5" w:rsidDel="00251331">
          <w:rPr>
            <w:rFonts w:eastAsia="Calibri"/>
            <w:spacing w:val="63"/>
          </w:rPr>
          <w:delText xml:space="preserve"> </w:delText>
        </w:r>
        <w:r w:rsidRPr="009966C5" w:rsidDel="00251331">
          <w:rPr>
            <w:rFonts w:eastAsia="Calibri"/>
          </w:rPr>
          <w:delText>standard, propustnost).</w:delText>
        </w:r>
      </w:del>
    </w:p>
    <w:p w14:paraId="5DEAB9AC" w14:textId="3E31A5C5" w:rsidR="00C20EEB" w:rsidDel="00251331" w:rsidRDefault="00C20EEB">
      <w:pPr>
        <w:rPr>
          <w:del w:id="711" w:author="Vávra Jiří Mgr." w:date="2025-08-19T15:49:00Z"/>
          <w:rFonts w:eastAsia="Calibri"/>
          <w:lang w:eastAsia="en-US"/>
        </w:rPr>
      </w:pPr>
      <w:del w:id="712" w:author="Vávra Jiří Mgr." w:date="2025-08-19T15:49:00Z">
        <w:r w:rsidRPr="009966C5" w:rsidDel="00251331">
          <w:rPr>
            <w:rFonts w:eastAsia="Calibri"/>
          </w:rPr>
          <w:delText>V místech</w:delText>
        </w:r>
        <w:r w:rsidRPr="009966C5" w:rsidDel="00251331">
          <w:rPr>
            <w:rFonts w:eastAsia="Calibri"/>
            <w:spacing w:val="24"/>
          </w:rPr>
          <w:delText xml:space="preserve"> </w:delText>
        </w:r>
        <w:r w:rsidRPr="009966C5" w:rsidDel="00251331">
          <w:rPr>
            <w:rFonts w:eastAsia="Calibri"/>
          </w:rPr>
          <w:delText>stavebních</w:delText>
        </w:r>
        <w:r w:rsidRPr="009966C5" w:rsidDel="00251331">
          <w:rPr>
            <w:rFonts w:eastAsia="Calibri"/>
            <w:spacing w:val="24"/>
          </w:rPr>
          <w:delText xml:space="preserve"> </w:delText>
        </w:r>
        <w:r w:rsidRPr="009966C5" w:rsidDel="00251331">
          <w:rPr>
            <w:rFonts w:eastAsia="Calibri"/>
          </w:rPr>
          <w:delText>objektů</w:delText>
        </w:r>
        <w:r w:rsidRPr="009966C5" w:rsidDel="00251331">
          <w:rPr>
            <w:rFonts w:eastAsia="Calibri"/>
            <w:spacing w:val="24"/>
          </w:rPr>
          <w:delText xml:space="preserve"> </w:delText>
        </w:r>
        <w:r w:rsidRPr="009966C5" w:rsidDel="00251331">
          <w:rPr>
            <w:rFonts w:eastAsia="Calibri"/>
          </w:rPr>
          <w:delText>je</w:delText>
        </w:r>
        <w:r w:rsidRPr="009966C5" w:rsidDel="00251331">
          <w:rPr>
            <w:rFonts w:eastAsia="Calibri"/>
            <w:spacing w:val="22"/>
          </w:rPr>
          <w:delText xml:space="preserve"> </w:delText>
        </w:r>
        <w:r w:rsidRPr="009966C5" w:rsidDel="00251331">
          <w:rPr>
            <w:rFonts w:eastAsia="Calibri"/>
          </w:rPr>
          <w:delText>nutné</w:delText>
        </w:r>
        <w:r w:rsidRPr="009966C5" w:rsidDel="00251331">
          <w:rPr>
            <w:rFonts w:eastAsia="Calibri"/>
            <w:spacing w:val="22"/>
          </w:rPr>
          <w:delText xml:space="preserve"> </w:delText>
        </w:r>
        <w:r w:rsidRPr="009966C5" w:rsidDel="00251331">
          <w:rPr>
            <w:rFonts w:eastAsia="Calibri"/>
          </w:rPr>
          <w:delText>odebrat</w:delText>
        </w:r>
        <w:r w:rsidRPr="009966C5" w:rsidDel="00251331">
          <w:rPr>
            <w:rFonts w:eastAsia="Calibri"/>
            <w:spacing w:val="22"/>
          </w:rPr>
          <w:delText xml:space="preserve"> </w:delText>
        </w:r>
        <w:r w:rsidRPr="009966C5" w:rsidDel="00251331">
          <w:rPr>
            <w:rFonts w:eastAsia="Calibri"/>
          </w:rPr>
          <w:delText>vzorky</w:delText>
        </w:r>
        <w:r w:rsidRPr="009966C5" w:rsidDel="00251331">
          <w:rPr>
            <w:rFonts w:eastAsia="Calibri"/>
            <w:spacing w:val="24"/>
          </w:rPr>
          <w:delText xml:space="preserve"> </w:delText>
        </w:r>
        <w:r w:rsidRPr="009966C5" w:rsidDel="00251331">
          <w:rPr>
            <w:rFonts w:eastAsia="Calibri"/>
          </w:rPr>
          <w:delText>podzemní</w:delText>
        </w:r>
        <w:r w:rsidRPr="009966C5" w:rsidDel="00251331">
          <w:rPr>
            <w:rFonts w:eastAsia="Calibri"/>
            <w:spacing w:val="22"/>
          </w:rPr>
          <w:delText xml:space="preserve"> </w:delText>
        </w:r>
        <w:r w:rsidRPr="009966C5" w:rsidDel="00251331">
          <w:rPr>
            <w:rFonts w:eastAsia="Calibri"/>
          </w:rPr>
          <w:delText>vody</w:delText>
        </w:r>
        <w:r w:rsidRPr="009966C5" w:rsidDel="00251331">
          <w:rPr>
            <w:rFonts w:eastAsia="Calibri"/>
            <w:spacing w:val="25"/>
          </w:rPr>
          <w:delText xml:space="preserve"> </w:delText>
        </w:r>
        <w:r w:rsidRPr="009966C5" w:rsidDel="00251331">
          <w:rPr>
            <w:rFonts w:eastAsia="Calibri"/>
          </w:rPr>
          <w:delText>za</w:delText>
        </w:r>
        <w:r w:rsidRPr="009966C5" w:rsidDel="00251331">
          <w:rPr>
            <w:rFonts w:eastAsia="Calibri"/>
            <w:spacing w:val="22"/>
          </w:rPr>
          <w:delText xml:space="preserve"> </w:delText>
        </w:r>
        <w:r w:rsidRPr="009966C5" w:rsidDel="00251331">
          <w:rPr>
            <w:rFonts w:eastAsia="Calibri"/>
          </w:rPr>
          <w:delText>účelem</w:delText>
        </w:r>
        <w:r w:rsidRPr="009966C5" w:rsidDel="00251331">
          <w:rPr>
            <w:rFonts w:eastAsia="Calibri"/>
            <w:spacing w:val="23"/>
          </w:rPr>
          <w:delText xml:space="preserve"> </w:delText>
        </w:r>
        <w:r w:rsidRPr="009966C5" w:rsidDel="00251331">
          <w:rPr>
            <w:rFonts w:eastAsia="Calibri"/>
          </w:rPr>
          <w:delText>stanovení</w:delText>
        </w:r>
        <w:r w:rsidRPr="009966C5" w:rsidDel="00251331">
          <w:rPr>
            <w:rFonts w:eastAsia="Calibri"/>
            <w:spacing w:val="53"/>
          </w:rPr>
          <w:delText xml:space="preserve"> </w:delText>
        </w:r>
        <w:r w:rsidRPr="009966C5" w:rsidDel="00251331">
          <w:rPr>
            <w:rFonts w:eastAsia="Calibri"/>
          </w:rPr>
          <w:delText>chemické</w:delText>
        </w:r>
        <w:r w:rsidRPr="009966C5" w:rsidDel="00251331">
          <w:rPr>
            <w:rFonts w:eastAsia="Calibri"/>
            <w:spacing w:val="1"/>
          </w:rPr>
          <w:delText xml:space="preserve"> </w:delText>
        </w:r>
        <w:r w:rsidRPr="009966C5" w:rsidDel="00251331">
          <w:rPr>
            <w:rFonts w:eastAsia="Calibri"/>
          </w:rPr>
          <w:delText>agresivity prostředí na beton</w:delText>
        </w:r>
        <w:r w:rsidRPr="009966C5" w:rsidDel="00251331">
          <w:rPr>
            <w:rFonts w:eastAsia="Calibri"/>
            <w:spacing w:val="-3"/>
          </w:rPr>
          <w:delText xml:space="preserve"> </w:delText>
        </w:r>
        <w:r w:rsidRPr="009966C5" w:rsidDel="00251331">
          <w:rPr>
            <w:rFonts w:eastAsia="Calibri"/>
          </w:rPr>
          <w:delText>podle</w:delText>
        </w:r>
        <w:r w:rsidRPr="009966C5" w:rsidDel="00251331">
          <w:rPr>
            <w:rFonts w:eastAsia="Calibri"/>
            <w:spacing w:val="1"/>
            <w:lang w:eastAsia="en-US"/>
          </w:rPr>
          <w:delText xml:space="preserve"> ČSN EN 206 +</w:delText>
        </w:r>
        <w:r w:rsidR="00342FC1" w:rsidDel="00251331">
          <w:rPr>
            <w:rFonts w:eastAsia="Calibri"/>
            <w:spacing w:val="1"/>
            <w:lang w:eastAsia="en-US"/>
          </w:rPr>
          <w:delText xml:space="preserve"> </w:delText>
        </w:r>
        <w:r w:rsidRPr="009966C5" w:rsidDel="00251331">
          <w:rPr>
            <w:rFonts w:eastAsia="Calibri"/>
            <w:spacing w:val="1"/>
            <w:lang w:eastAsia="en-US"/>
          </w:rPr>
          <w:delText xml:space="preserve">A2 (732403) nebo dle aktuálně platné </w:delText>
        </w:r>
        <w:r w:rsidRPr="009966C5" w:rsidDel="00251331">
          <w:rPr>
            <w:rFonts w:eastAsia="Calibri"/>
            <w:lang w:eastAsia="en-US"/>
          </w:rPr>
          <w:delText>ČSN.</w:delText>
        </w:r>
      </w:del>
    </w:p>
    <w:p w14:paraId="045B4571" w14:textId="28D2B63B" w:rsidR="00BF21E6" w:rsidRPr="009966C5" w:rsidDel="00251331" w:rsidRDefault="00BF21E6">
      <w:pPr>
        <w:rPr>
          <w:del w:id="713" w:author="Vávra Jiří Mgr." w:date="2025-08-19T15:49:00Z"/>
          <w:rFonts w:eastAsia="Calibri"/>
        </w:rPr>
      </w:pPr>
      <w:del w:id="714" w:author="Vávra Jiří Mgr." w:date="2025-08-19T15:49:00Z">
        <w:r w:rsidDel="00251331">
          <w:rPr>
            <w:rFonts w:eastAsia="Calibri"/>
            <w:lang w:eastAsia="en-US"/>
          </w:rPr>
          <w:delText>V případě rekonstrukce stávajících cest</w:delText>
        </w:r>
        <w:r w:rsidDel="00251331">
          <w:rPr>
            <w:rFonts w:eastAsia="Calibri"/>
          </w:rPr>
          <w:delText>, nebo jiných konstrukcí</w:delText>
        </w:r>
        <w:r w:rsidDel="00251331">
          <w:rPr>
            <w:rFonts w:eastAsia="Calibri"/>
            <w:lang w:eastAsia="en-US"/>
          </w:rPr>
          <w:delText xml:space="preserve"> z</w:delText>
        </w:r>
        <w:r w:rsidR="009E4D8F" w:rsidDel="00251331">
          <w:rPr>
            <w:rFonts w:eastAsia="Calibri"/>
            <w:lang w:eastAsia="en-US"/>
          </w:rPr>
          <w:delText> </w:delText>
        </w:r>
        <w:r w:rsidDel="00251331">
          <w:rPr>
            <w:rFonts w:eastAsia="Calibri"/>
            <w:lang w:eastAsia="en-US"/>
          </w:rPr>
          <w:delText>asfaltových směsí a</w:delText>
        </w:r>
        <w:r w:rsidR="004B6247" w:rsidDel="00251331">
          <w:rPr>
            <w:rFonts w:eastAsia="Calibri"/>
            <w:lang w:eastAsia="en-US"/>
          </w:rPr>
          <w:delText> </w:delText>
        </w:r>
        <w:r w:rsidDel="00251331">
          <w:rPr>
            <w:rFonts w:eastAsia="Calibri"/>
            <w:lang w:eastAsia="en-US"/>
          </w:rPr>
          <w:delText>penetračního makadamu je třeba provést laboratorní rozbory na přítomnost polycyklických aromatických uhlovodíků (PAU) a dále postupovat dle vyhl. č. 283/2023 Sb.</w:delText>
        </w:r>
      </w:del>
    </w:p>
    <w:p w14:paraId="408858AE" w14:textId="36A5AED4" w:rsidR="00BF21E6" w:rsidRPr="009966C5" w:rsidDel="00251331" w:rsidRDefault="00BF21E6">
      <w:pPr>
        <w:rPr>
          <w:del w:id="715" w:author="Vávra Jiří Mgr." w:date="2025-08-19T15:49:00Z"/>
          <w:rFonts w:eastAsia="Calibri"/>
        </w:rPr>
      </w:pPr>
    </w:p>
    <w:p w14:paraId="10E1D4F4" w14:textId="0D30DA1A" w:rsidR="00C20EEB" w:rsidRPr="009966C5" w:rsidDel="00251331" w:rsidRDefault="00C20EEB">
      <w:pPr>
        <w:rPr>
          <w:del w:id="716" w:author="Vávra Jiří Mgr." w:date="2025-08-19T15:49:00Z"/>
          <w:rFonts w:eastAsia="Calibri"/>
        </w:rPr>
      </w:pPr>
    </w:p>
    <w:p w14:paraId="42B34379" w14:textId="7BF7502B" w:rsidR="00C20EEB" w:rsidRPr="009966C5" w:rsidDel="00251331" w:rsidRDefault="00C20EEB">
      <w:pPr>
        <w:pStyle w:val="Odstavecseseznamem"/>
        <w:widowControl/>
        <w:numPr>
          <w:ilvl w:val="0"/>
          <w:numId w:val="36"/>
        </w:numPr>
        <w:suppressAutoHyphens w:val="0"/>
        <w:ind w:left="0"/>
        <w:rPr>
          <w:del w:id="717" w:author="Vávra Jiří Mgr." w:date="2025-08-19T15:49:00Z"/>
          <w:rFonts w:eastAsia="Calibri" w:cs="Arial"/>
          <w:szCs w:val="22"/>
        </w:rPr>
        <w:pPrChange w:id="718" w:author="Vávra Jiří Mgr." w:date="2025-08-19T15:49:00Z">
          <w:pPr>
            <w:pStyle w:val="Odstavecseseznamem"/>
            <w:widowControl/>
            <w:numPr>
              <w:numId w:val="36"/>
            </w:numPr>
            <w:suppressAutoHyphens w:val="0"/>
            <w:ind w:hanging="360"/>
          </w:pPr>
        </w:pPrChange>
      </w:pPr>
      <w:del w:id="719" w:author="Vávra Jiří Mgr." w:date="2025-08-19T15:49:00Z">
        <w:r w:rsidRPr="009966C5" w:rsidDel="00251331">
          <w:rPr>
            <w:b/>
            <w:bCs/>
          </w:rPr>
          <w:delText>Závěrečná zpráva o podrobném průzkumu obsahuje:</w:delText>
        </w:r>
      </w:del>
    </w:p>
    <w:tbl>
      <w:tblPr>
        <w:tblStyle w:val="NormalTable0"/>
        <w:tblW w:w="9356" w:type="dxa"/>
        <w:tblInd w:w="-6" w:type="dxa"/>
        <w:tblLayout w:type="fixed"/>
        <w:tblLook w:val="01E0" w:firstRow="1" w:lastRow="1" w:firstColumn="1" w:lastColumn="1" w:noHBand="0" w:noVBand="0"/>
      </w:tblPr>
      <w:tblGrid>
        <w:gridCol w:w="567"/>
        <w:gridCol w:w="8789"/>
      </w:tblGrid>
      <w:tr w:rsidR="00C20EEB" w:rsidRPr="009966C5" w:rsidDel="00251331" w14:paraId="4043A7B1" w14:textId="5988640D" w:rsidTr="00AF2725">
        <w:trPr>
          <w:trHeight w:hRule="exact" w:val="547"/>
          <w:del w:id="720"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304096" w14:textId="6BB11678" w:rsidR="00C20EEB" w:rsidRPr="009966C5" w:rsidDel="00251331" w:rsidRDefault="00C20EEB">
            <w:pPr>
              <w:spacing w:before="0" w:after="0"/>
              <w:rPr>
                <w:del w:id="721" w:author="Vávra Jiří Mgr." w:date="2025-08-19T15:49:00Z"/>
                <w:lang w:val="cs-CZ"/>
              </w:rPr>
            </w:pPr>
            <w:del w:id="722" w:author="Vávra Jiří Mgr." w:date="2025-08-19T15:49:00Z">
              <w:r w:rsidRPr="009966C5" w:rsidDel="00251331">
                <w:rPr>
                  <w:lang w:val="cs-CZ"/>
                </w:rPr>
                <w:delText>1)</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2AAD35" w14:textId="246BE04B" w:rsidR="00C20EEB" w:rsidRPr="009966C5" w:rsidDel="00251331" w:rsidRDefault="00C20EEB">
            <w:pPr>
              <w:spacing w:before="0" w:after="0"/>
              <w:rPr>
                <w:del w:id="723" w:author="Vávra Jiří Mgr." w:date="2025-08-19T15:49:00Z"/>
                <w:lang w:val="cs-CZ"/>
              </w:rPr>
            </w:pPr>
            <w:del w:id="724" w:author="Vávra Jiří Mgr." w:date="2025-08-19T15:49:00Z">
              <w:r w:rsidRPr="009966C5" w:rsidDel="00251331">
                <w:rPr>
                  <w:spacing w:val="-1"/>
                  <w:lang w:val="cs-CZ"/>
                </w:rPr>
                <w:delText>Vyšetření</w:delText>
              </w:r>
              <w:r w:rsidRPr="009966C5" w:rsidDel="00251331">
                <w:rPr>
                  <w:lang w:val="cs-CZ"/>
                </w:rPr>
                <w:delText xml:space="preserve"> </w:delText>
              </w:r>
              <w:r w:rsidRPr="009966C5" w:rsidDel="00251331">
                <w:rPr>
                  <w:spacing w:val="-1"/>
                  <w:lang w:val="cs-CZ"/>
                </w:rPr>
                <w:delText>inženýrskogeologických</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hydrogeologických</w:delText>
              </w:r>
              <w:r w:rsidRPr="009966C5" w:rsidDel="00251331">
                <w:rPr>
                  <w:lang w:val="cs-CZ"/>
                </w:rPr>
                <w:delText xml:space="preserve"> </w:delText>
              </w:r>
              <w:r w:rsidRPr="009966C5" w:rsidDel="00251331">
                <w:rPr>
                  <w:spacing w:val="-1"/>
                  <w:lang w:val="cs-CZ"/>
                </w:rPr>
                <w:delText>poměrů</w:delText>
              </w:r>
              <w:r w:rsidRPr="009966C5" w:rsidDel="00251331">
                <w:rPr>
                  <w:spacing w:val="-3"/>
                  <w:lang w:val="cs-CZ"/>
                </w:rPr>
                <w:delText xml:space="preserve"> </w:delText>
              </w:r>
              <w:r w:rsidRPr="009966C5" w:rsidDel="00251331">
                <w:rPr>
                  <w:lang w:val="cs-CZ"/>
                </w:rPr>
                <w:delText>v</w:delText>
              </w:r>
              <w:r w:rsidRPr="009966C5" w:rsidDel="00251331">
                <w:rPr>
                  <w:spacing w:val="1"/>
                  <w:lang w:val="cs-CZ"/>
                </w:rPr>
                <w:delText xml:space="preserve"> </w:delText>
              </w:r>
              <w:r w:rsidRPr="009966C5" w:rsidDel="00251331">
                <w:rPr>
                  <w:spacing w:val="-1"/>
                  <w:lang w:val="cs-CZ"/>
                </w:rPr>
                <w:delText>podloží</w:delText>
              </w:r>
              <w:r w:rsidRPr="009966C5" w:rsidDel="00251331">
                <w:rPr>
                  <w:lang w:val="cs-CZ"/>
                </w:rPr>
                <w:delText xml:space="preserve"> </w:delText>
              </w:r>
              <w:r w:rsidRPr="009966C5" w:rsidDel="00251331">
                <w:rPr>
                  <w:spacing w:val="-1"/>
                  <w:lang w:val="cs-CZ"/>
                </w:rPr>
                <w:delText>hráze</w:delText>
              </w:r>
              <w:r w:rsidRPr="009966C5" w:rsidDel="00251331">
                <w:rPr>
                  <w:spacing w:val="1"/>
                  <w:lang w:val="cs-CZ"/>
                </w:rPr>
                <w:delText xml:space="preserve"> </w:delText>
              </w:r>
              <w:r w:rsidRPr="009966C5" w:rsidDel="00251331">
                <w:rPr>
                  <w:lang w:val="cs-CZ"/>
                </w:rPr>
                <w:delText>a</w:delText>
              </w:r>
              <w:r w:rsidRPr="009966C5" w:rsidDel="00251331">
                <w:rPr>
                  <w:spacing w:val="-3"/>
                  <w:lang w:val="cs-CZ"/>
                </w:rPr>
                <w:delText> </w:delText>
              </w:r>
              <w:r w:rsidRPr="009966C5" w:rsidDel="00251331">
                <w:rPr>
                  <w:spacing w:val="-1"/>
                  <w:lang w:val="cs-CZ"/>
                </w:rPr>
                <w:delText>výpustního</w:delText>
              </w:r>
              <w:r w:rsidRPr="009966C5" w:rsidDel="00251331">
                <w:rPr>
                  <w:spacing w:val="43"/>
                  <w:lang w:val="cs-CZ"/>
                </w:rPr>
                <w:delText xml:space="preserve"> </w:delText>
              </w:r>
              <w:r w:rsidRPr="009966C5" w:rsidDel="00251331">
                <w:rPr>
                  <w:spacing w:val="-1"/>
                  <w:lang w:val="cs-CZ"/>
                </w:rPr>
                <w:delText>objektu.</w:delText>
              </w:r>
            </w:del>
          </w:p>
        </w:tc>
      </w:tr>
      <w:tr w:rsidR="00C20EEB" w:rsidRPr="009966C5" w:rsidDel="00251331" w14:paraId="6DC939E0" w14:textId="16C64F80" w:rsidTr="00AF2725">
        <w:trPr>
          <w:trHeight w:hRule="exact" w:val="910"/>
          <w:del w:id="725"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E84F82E" w14:textId="3F723AEB" w:rsidR="00C20EEB" w:rsidRPr="009966C5" w:rsidDel="00251331" w:rsidRDefault="00C20EEB">
            <w:pPr>
              <w:spacing w:before="0" w:after="0"/>
              <w:rPr>
                <w:del w:id="726" w:author="Vávra Jiří Mgr." w:date="2025-08-19T15:49:00Z"/>
                <w:lang w:val="cs-CZ"/>
              </w:rPr>
            </w:pPr>
            <w:del w:id="727" w:author="Vávra Jiří Mgr." w:date="2025-08-19T15:49:00Z">
              <w:r w:rsidRPr="009966C5" w:rsidDel="00251331">
                <w:rPr>
                  <w:lang w:val="cs-CZ"/>
                </w:rPr>
                <w:lastRenderedPageBreak/>
                <w:delText>2)</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31F678" w14:textId="39233573" w:rsidR="00C20EEB" w:rsidRPr="009966C5" w:rsidDel="00251331" w:rsidRDefault="00C20EEB">
            <w:pPr>
              <w:spacing w:before="0" w:after="0"/>
              <w:rPr>
                <w:del w:id="728" w:author="Vávra Jiří Mgr." w:date="2025-08-19T15:49:00Z"/>
                <w:lang w:val="cs-CZ"/>
              </w:rPr>
            </w:pPr>
            <w:del w:id="729" w:author="Vávra Jiří Mgr." w:date="2025-08-19T15:49:00Z">
              <w:r w:rsidRPr="009966C5" w:rsidDel="00251331">
                <w:rPr>
                  <w:spacing w:val="-1"/>
                  <w:lang w:val="cs-CZ"/>
                </w:rPr>
                <w:delText>Doporučení</w:delText>
              </w:r>
              <w:r w:rsidRPr="009966C5" w:rsidDel="00251331">
                <w:rPr>
                  <w:lang w:val="cs-CZ"/>
                </w:rPr>
                <w:delText xml:space="preserve"> </w:delText>
              </w:r>
              <w:r w:rsidRPr="009966C5" w:rsidDel="00251331">
                <w:rPr>
                  <w:spacing w:val="-1"/>
                  <w:lang w:val="cs-CZ"/>
                </w:rPr>
                <w:delText>založení</w:delText>
              </w:r>
              <w:r w:rsidRPr="009966C5" w:rsidDel="00251331">
                <w:rPr>
                  <w:lang w:val="cs-CZ"/>
                </w:rPr>
                <w:delText xml:space="preserve"> </w:delText>
              </w:r>
              <w:r w:rsidRPr="009966C5" w:rsidDel="00251331">
                <w:rPr>
                  <w:spacing w:val="-1"/>
                  <w:lang w:val="cs-CZ"/>
                </w:rPr>
                <w:delText>hráze</w:delText>
              </w:r>
              <w:r w:rsidRPr="009966C5" w:rsidDel="00251331">
                <w:rPr>
                  <w:spacing w:val="-2"/>
                  <w:lang w:val="cs-CZ"/>
                </w:rPr>
                <w:delText xml:space="preserve"> </w:delText>
              </w:r>
              <w:r w:rsidRPr="009966C5" w:rsidDel="00251331">
                <w:rPr>
                  <w:lang w:val="cs-CZ"/>
                </w:rPr>
                <w:delText>s</w:delText>
              </w:r>
              <w:r w:rsidRPr="009966C5" w:rsidDel="00251331">
                <w:rPr>
                  <w:spacing w:val="1"/>
                  <w:lang w:val="cs-CZ"/>
                </w:rPr>
                <w:delText xml:space="preserve"> </w:delText>
              </w:r>
              <w:r w:rsidRPr="009966C5" w:rsidDel="00251331">
                <w:rPr>
                  <w:spacing w:val="-1"/>
                  <w:lang w:val="cs-CZ"/>
                </w:rPr>
                <w:delText>ohledem na</w:delText>
              </w:r>
              <w:r w:rsidRPr="009966C5" w:rsidDel="00251331">
                <w:rPr>
                  <w:lang w:val="cs-CZ"/>
                </w:rPr>
                <w:delText xml:space="preserve"> </w:delText>
              </w:r>
              <w:r w:rsidRPr="009966C5" w:rsidDel="00251331">
                <w:rPr>
                  <w:spacing w:val="-1"/>
                  <w:lang w:val="cs-CZ"/>
                </w:rPr>
                <w:delText>zavázání</w:delText>
              </w:r>
              <w:r w:rsidRPr="009966C5" w:rsidDel="00251331">
                <w:rPr>
                  <w:lang w:val="cs-CZ"/>
                </w:rPr>
                <w:delText xml:space="preserve"> </w:delText>
              </w:r>
              <w:r w:rsidRPr="009966C5" w:rsidDel="00251331">
                <w:rPr>
                  <w:spacing w:val="-2"/>
                  <w:lang w:val="cs-CZ"/>
                </w:rPr>
                <w:delText>hráze</w:delText>
              </w:r>
              <w:r w:rsidRPr="009966C5" w:rsidDel="00251331">
                <w:rPr>
                  <w:spacing w:val="1"/>
                  <w:lang w:val="cs-CZ"/>
                </w:rPr>
                <w:delText xml:space="preserve"> </w:delText>
              </w:r>
              <w:r w:rsidRPr="009966C5" w:rsidDel="00251331">
                <w:rPr>
                  <w:spacing w:val="-1"/>
                  <w:lang w:val="cs-CZ"/>
                </w:rPr>
                <w:delText>do</w:delText>
              </w:r>
              <w:r w:rsidRPr="009966C5" w:rsidDel="00251331">
                <w:rPr>
                  <w:spacing w:val="1"/>
                  <w:lang w:val="cs-CZ"/>
                </w:rPr>
                <w:delText xml:space="preserve"> </w:delText>
              </w:r>
              <w:r w:rsidRPr="009966C5" w:rsidDel="00251331">
                <w:rPr>
                  <w:spacing w:val="-1"/>
                  <w:lang w:val="cs-CZ"/>
                </w:rPr>
                <w:delText>podloží,</w:delText>
              </w:r>
              <w:r w:rsidRPr="009966C5" w:rsidDel="00251331">
                <w:rPr>
                  <w:spacing w:val="-2"/>
                  <w:lang w:val="cs-CZ"/>
                </w:rPr>
                <w:delText xml:space="preserve"> </w:delText>
              </w:r>
              <w:r w:rsidRPr="009966C5" w:rsidDel="00251331">
                <w:rPr>
                  <w:spacing w:val="-1"/>
                  <w:lang w:val="cs-CZ"/>
                </w:rPr>
                <w:delText>propustnost</w:delText>
              </w:r>
              <w:r w:rsidRPr="009966C5" w:rsidDel="00251331">
                <w:rPr>
                  <w:spacing w:val="1"/>
                  <w:lang w:val="cs-CZ"/>
                </w:rPr>
                <w:delText xml:space="preserve"> </w:delText>
              </w:r>
              <w:r w:rsidRPr="009966C5" w:rsidDel="00251331">
                <w:rPr>
                  <w:spacing w:val="-1"/>
                  <w:lang w:val="cs-CZ"/>
                </w:rPr>
                <w:delText>zemin pod</w:delText>
              </w:r>
              <w:r w:rsidR="009645E2" w:rsidDel="00251331">
                <w:rPr>
                  <w:spacing w:val="-1"/>
                  <w:lang w:val="cs-CZ"/>
                </w:rPr>
                <w:delText> </w:delText>
              </w:r>
              <w:r w:rsidRPr="009966C5" w:rsidDel="00251331">
                <w:rPr>
                  <w:spacing w:val="-1"/>
                  <w:lang w:val="cs-CZ"/>
                </w:rPr>
                <w:delText>hrází</w:delText>
              </w:r>
              <w:r w:rsidRPr="009966C5" w:rsidDel="00251331">
                <w:rPr>
                  <w:lang w:val="cs-CZ"/>
                </w:rPr>
                <w:delText xml:space="preserve"> a </w:delText>
              </w:r>
              <w:r w:rsidRPr="009966C5" w:rsidDel="00251331">
                <w:rPr>
                  <w:spacing w:val="-1"/>
                  <w:lang w:val="cs-CZ"/>
                </w:rPr>
                <w:delText>nejbližším okolí,</w:delText>
              </w:r>
              <w:r w:rsidRPr="009966C5" w:rsidDel="00251331">
                <w:rPr>
                  <w:lang w:val="cs-CZ"/>
                </w:rPr>
                <w:delText xml:space="preserve"> </w:delText>
              </w:r>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parametrů zemin</w:delText>
              </w:r>
              <w:r w:rsidRPr="009966C5" w:rsidDel="00251331">
                <w:rPr>
                  <w:spacing w:val="-3"/>
                  <w:lang w:val="cs-CZ"/>
                </w:rPr>
                <w:delText xml:space="preserve"> </w:delText>
              </w:r>
              <w:r w:rsidRPr="009966C5" w:rsidDel="00251331">
                <w:rPr>
                  <w:lang w:val="cs-CZ"/>
                </w:rPr>
                <w:delText>pod</w:delText>
              </w:r>
              <w:r w:rsidRPr="009966C5" w:rsidDel="00251331">
                <w:rPr>
                  <w:spacing w:val="-1"/>
                  <w:lang w:val="cs-CZ"/>
                </w:rPr>
                <w:delText xml:space="preserve"> hrází</w:delText>
              </w:r>
              <w:r w:rsidRPr="009966C5" w:rsidDel="00251331">
                <w:rPr>
                  <w:lang w:val="cs-CZ"/>
                </w:rPr>
                <w:delText xml:space="preserve"> z </w:delText>
              </w:r>
              <w:r w:rsidRPr="009966C5" w:rsidDel="00251331">
                <w:rPr>
                  <w:spacing w:val="-1"/>
                  <w:lang w:val="cs-CZ"/>
                </w:rPr>
                <w:delText>hlediska</w:delText>
              </w:r>
              <w:r w:rsidRPr="009966C5" w:rsidDel="00251331">
                <w:rPr>
                  <w:lang w:val="cs-CZ"/>
                </w:rPr>
                <w:delText xml:space="preserve"> </w:delText>
              </w:r>
              <w:r w:rsidRPr="009966C5" w:rsidDel="00251331">
                <w:rPr>
                  <w:spacing w:val="-1"/>
                  <w:lang w:val="cs-CZ"/>
                </w:rPr>
                <w:delText>posouzení</w:delText>
              </w:r>
              <w:r w:rsidRPr="009966C5" w:rsidDel="00251331">
                <w:rPr>
                  <w:lang w:val="cs-CZ"/>
                </w:rPr>
                <w:delText xml:space="preserve"> </w:delText>
              </w:r>
              <w:r w:rsidRPr="009966C5" w:rsidDel="00251331">
                <w:rPr>
                  <w:spacing w:val="-1"/>
                  <w:lang w:val="cs-CZ"/>
                </w:rPr>
                <w:delText>mezních</w:delText>
              </w:r>
              <w:r w:rsidRPr="009966C5" w:rsidDel="00251331">
                <w:rPr>
                  <w:spacing w:val="43"/>
                  <w:lang w:val="cs-CZ"/>
                </w:rPr>
                <w:delText xml:space="preserve"> </w:delText>
              </w:r>
              <w:r w:rsidRPr="009966C5" w:rsidDel="00251331">
                <w:rPr>
                  <w:spacing w:val="-1"/>
                  <w:lang w:val="cs-CZ"/>
                </w:rPr>
                <w:delText>stavů, doporučení</w:delText>
              </w:r>
              <w:r w:rsidRPr="009966C5" w:rsidDel="00251331">
                <w:rPr>
                  <w:spacing w:val="-3"/>
                  <w:lang w:val="cs-CZ"/>
                </w:rPr>
                <w:delText xml:space="preserve"> </w:delText>
              </w:r>
              <w:r w:rsidRPr="009966C5" w:rsidDel="00251331">
                <w:rPr>
                  <w:spacing w:val="-1"/>
                  <w:lang w:val="cs-CZ"/>
                </w:rPr>
                <w:delText>zavázání</w:delText>
              </w:r>
              <w:r w:rsidRPr="009966C5" w:rsidDel="00251331">
                <w:rPr>
                  <w:lang w:val="cs-CZ"/>
                </w:rPr>
                <w:delText xml:space="preserve"> </w:delText>
              </w:r>
              <w:r w:rsidRPr="009966C5" w:rsidDel="00251331">
                <w:rPr>
                  <w:spacing w:val="-1"/>
                  <w:lang w:val="cs-CZ"/>
                </w:rPr>
                <w:delText>hráze</w:delText>
              </w:r>
              <w:r w:rsidRPr="009966C5" w:rsidDel="00251331">
                <w:rPr>
                  <w:spacing w:val="-2"/>
                  <w:lang w:val="cs-CZ"/>
                </w:rPr>
                <w:delText xml:space="preserve"> </w:delText>
              </w:r>
              <w:r w:rsidRPr="009966C5" w:rsidDel="00251331">
                <w:rPr>
                  <w:spacing w:val="-1"/>
                  <w:lang w:val="cs-CZ"/>
                </w:rPr>
                <w:delText>do</w:delText>
              </w:r>
              <w:r w:rsidRPr="009966C5" w:rsidDel="00251331">
                <w:rPr>
                  <w:spacing w:val="1"/>
                  <w:lang w:val="cs-CZ"/>
                </w:rPr>
                <w:delText xml:space="preserve"> </w:delText>
              </w:r>
              <w:r w:rsidRPr="009966C5" w:rsidDel="00251331">
                <w:rPr>
                  <w:spacing w:val="-1"/>
                  <w:lang w:val="cs-CZ"/>
                </w:rPr>
                <w:delText>svahů na</w:delText>
              </w:r>
              <w:r w:rsidRPr="009966C5" w:rsidDel="00251331">
                <w:rPr>
                  <w:lang w:val="cs-CZ"/>
                </w:rPr>
                <w:delText xml:space="preserve"> </w:delText>
              </w:r>
              <w:r w:rsidRPr="009966C5" w:rsidDel="00251331">
                <w:rPr>
                  <w:spacing w:val="-1"/>
                  <w:lang w:val="cs-CZ"/>
                </w:rPr>
                <w:delText>konci</w:delText>
              </w:r>
              <w:r w:rsidRPr="009966C5" w:rsidDel="00251331">
                <w:rPr>
                  <w:lang w:val="cs-CZ"/>
                </w:rPr>
                <w:delText xml:space="preserve"> </w:delText>
              </w:r>
              <w:r w:rsidRPr="009966C5" w:rsidDel="00251331">
                <w:rPr>
                  <w:spacing w:val="-1"/>
                  <w:lang w:val="cs-CZ"/>
                </w:rPr>
                <w:delText>hráze.</w:delText>
              </w:r>
            </w:del>
          </w:p>
        </w:tc>
      </w:tr>
      <w:tr w:rsidR="00C20EEB" w:rsidRPr="009966C5" w:rsidDel="00251331" w14:paraId="5F69E634" w14:textId="28A4B2FF" w:rsidTr="00AF2725">
        <w:trPr>
          <w:trHeight w:hRule="exact" w:val="824"/>
          <w:del w:id="730"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BE2FDF" w14:textId="6F41E950" w:rsidR="00C20EEB" w:rsidRPr="009966C5" w:rsidDel="00251331" w:rsidRDefault="00C20EEB">
            <w:pPr>
              <w:spacing w:before="0" w:after="0"/>
              <w:rPr>
                <w:del w:id="731" w:author="Vávra Jiří Mgr." w:date="2025-08-19T15:49:00Z"/>
                <w:lang w:val="cs-CZ"/>
              </w:rPr>
            </w:pPr>
            <w:del w:id="732" w:author="Vávra Jiří Mgr." w:date="2025-08-19T15:49:00Z">
              <w:r w:rsidRPr="009966C5" w:rsidDel="00251331">
                <w:rPr>
                  <w:lang w:val="cs-CZ"/>
                </w:rPr>
                <w:delText>3)</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3F74A0" w14:textId="07B43D6A" w:rsidR="00C20EEB" w:rsidRPr="009966C5" w:rsidDel="00251331" w:rsidRDefault="00C20EEB">
            <w:pPr>
              <w:spacing w:before="0" w:after="0"/>
              <w:rPr>
                <w:del w:id="733" w:author="Vávra Jiří Mgr." w:date="2025-08-19T15:49:00Z"/>
                <w:lang w:val="cs-CZ"/>
              </w:rPr>
            </w:pPr>
            <w:del w:id="734" w:author="Vávra Jiří Mgr." w:date="2025-08-19T15:49:00Z">
              <w:r w:rsidRPr="009966C5" w:rsidDel="00251331">
                <w:rPr>
                  <w:spacing w:val="-1"/>
                  <w:lang w:val="cs-CZ"/>
                </w:rPr>
                <w:delText>Návrh založení</w:delText>
              </w:r>
              <w:r w:rsidRPr="009966C5" w:rsidDel="00251331">
                <w:rPr>
                  <w:spacing w:val="-3"/>
                  <w:lang w:val="cs-CZ"/>
                </w:rPr>
                <w:delText xml:space="preserve"> </w:delText>
              </w:r>
              <w:r w:rsidRPr="009966C5" w:rsidDel="00251331">
                <w:rPr>
                  <w:spacing w:val="-1"/>
                  <w:lang w:val="cs-CZ"/>
                </w:rPr>
                <w:delText>výpustního objektu,</w:delText>
              </w:r>
              <w:r w:rsidRPr="009966C5" w:rsidDel="00251331">
                <w:rPr>
                  <w:lang w:val="cs-CZ"/>
                </w:rPr>
                <w:delText xml:space="preserve"> </w:delText>
              </w:r>
              <w:r w:rsidRPr="009966C5" w:rsidDel="00251331">
                <w:rPr>
                  <w:spacing w:val="-1"/>
                  <w:lang w:val="cs-CZ"/>
                </w:rPr>
                <w:delText>doporučení</w:delText>
              </w:r>
              <w:r w:rsidRPr="009966C5" w:rsidDel="00251331">
                <w:rPr>
                  <w:lang w:val="cs-CZ"/>
                </w:rPr>
                <w:delText xml:space="preserve"> </w:delText>
              </w:r>
              <w:r w:rsidRPr="009966C5" w:rsidDel="00251331">
                <w:rPr>
                  <w:spacing w:val="-1"/>
                  <w:lang w:val="cs-CZ"/>
                </w:rPr>
                <w:delText>úrovně</w:delText>
              </w:r>
              <w:r w:rsidRPr="009966C5" w:rsidDel="00251331">
                <w:rPr>
                  <w:spacing w:val="1"/>
                  <w:lang w:val="cs-CZ"/>
                </w:rPr>
                <w:delText xml:space="preserve"> </w:delText>
              </w:r>
              <w:r w:rsidRPr="009966C5" w:rsidDel="00251331">
                <w:rPr>
                  <w:spacing w:val="-1"/>
                  <w:lang w:val="cs-CZ"/>
                </w:rPr>
                <w:delText>založení,</w:delText>
              </w:r>
              <w:r w:rsidRPr="009966C5" w:rsidDel="00251331">
                <w:rPr>
                  <w:spacing w:val="-2"/>
                  <w:lang w:val="cs-CZ"/>
                </w:rPr>
                <w:delText xml:space="preserve"> </w:delText>
              </w:r>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parametrů zemin</w:delText>
              </w:r>
              <w:r w:rsidRPr="009966C5" w:rsidDel="00251331">
                <w:rPr>
                  <w:spacing w:val="55"/>
                  <w:lang w:val="cs-CZ"/>
                </w:rPr>
                <w:delText xml:space="preserve"> </w:delText>
              </w:r>
              <w:r w:rsidRPr="009966C5" w:rsidDel="00251331">
                <w:rPr>
                  <w:lang w:val="cs-CZ"/>
                </w:rPr>
                <w:delText>pod</w:delText>
              </w:r>
              <w:r w:rsidRPr="009966C5" w:rsidDel="00251331">
                <w:rPr>
                  <w:spacing w:val="-1"/>
                  <w:lang w:val="cs-CZ"/>
                </w:rPr>
                <w:delText xml:space="preserve"> výpustním zařízením </w:delText>
              </w:r>
              <w:r w:rsidRPr="009966C5" w:rsidDel="00251331">
                <w:rPr>
                  <w:lang w:val="cs-CZ"/>
                </w:rPr>
                <w:delText>z</w:delText>
              </w:r>
              <w:r w:rsidRPr="009966C5" w:rsidDel="00251331">
                <w:rPr>
                  <w:spacing w:val="-3"/>
                  <w:lang w:val="cs-CZ"/>
                </w:rPr>
                <w:delText xml:space="preserve"> </w:delText>
              </w:r>
              <w:r w:rsidRPr="009966C5" w:rsidDel="00251331">
                <w:rPr>
                  <w:spacing w:val="-1"/>
                  <w:lang w:val="cs-CZ"/>
                </w:rPr>
                <w:delText>hlediska</w:delText>
              </w:r>
              <w:r w:rsidRPr="009966C5" w:rsidDel="00251331">
                <w:rPr>
                  <w:lang w:val="cs-CZ"/>
                </w:rPr>
                <w:delText xml:space="preserve"> </w:delText>
              </w:r>
              <w:r w:rsidRPr="009966C5" w:rsidDel="00251331">
                <w:rPr>
                  <w:spacing w:val="-1"/>
                  <w:lang w:val="cs-CZ"/>
                </w:rPr>
                <w:delText>posouzení</w:delText>
              </w:r>
              <w:r w:rsidRPr="009966C5" w:rsidDel="00251331">
                <w:rPr>
                  <w:spacing w:val="-3"/>
                  <w:lang w:val="cs-CZ"/>
                </w:rPr>
                <w:delText xml:space="preserve"> </w:delText>
              </w:r>
              <w:r w:rsidRPr="009966C5" w:rsidDel="00251331">
                <w:rPr>
                  <w:spacing w:val="-1"/>
                  <w:lang w:val="cs-CZ"/>
                </w:rPr>
                <w:delText>objektů</w:delText>
              </w:r>
              <w:r w:rsidRPr="009966C5" w:rsidDel="00251331">
                <w:rPr>
                  <w:spacing w:val="-3"/>
                  <w:lang w:val="cs-CZ"/>
                </w:rPr>
                <w:delText xml:space="preserve"> </w:delText>
              </w:r>
              <w:r w:rsidRPr="009966C5" w:rsidDel="00251331">
                <w:rPr>
                  <w:spacing w:val="-1"/>
                  <w:lang w:val="cs-CZ"/>
                </w:rPr>
                <w:delText>mezních</w:delText>
              </w:r>
              <w:r w:rsidRPr="009966C5" w:rsidDel="00251331">
                <w:rPr>
                  <w:spacing w:val="-3"/>
                  <w:lang w:val="cs-CZ"/>
                </w:rPr>
                <w:delText xml:space="preserve"> </w:delText>
              </w:r>
              <w:r w:rsidRPr="009966C5" w:rsidDel="00251331">
                <w:rPr>
                  <w:spacing w:val="-1"/>
                  <w:lang w:val="cs-CZ"/>
                </w:rPr>
                <w:delText>stavů.</w:delText>
              </w:r>
            </w:del>
          </w:p>
        </w:tc>
      </w:tr>
      <w:tr w:rsidR="00C20EEB" w:rsidRPr="009966C5" w:rsidDel="00251331" w14:paraId="63E6CB5E" w14:textId="63DC4430" w:rsidTr="00AF2725">
        <w:trPr>
          <w:trHeight w:hRule="exact" w:val="647"/>
          <w:del w:id="735"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B14F0D" w14:textId="5E305E3A" w:rsidR="00C20EEB" w:rsidRPr="009966C5" w:rsidDel="00251331" w:rsidRDefault="00C20EEB">
            <w:pPr>
              <w:spacing w:before="0" w:after="0"/>
              <w:rPr>
                <w:del w:id="736" w:author="Vávra Jiří Mgr." w:date="2025-08-19T15:49:00Z"/>
                <w:lang w:val="cs-CZ"/>
              </w:rPr>
            </w:pPr>
            <w:del w:id="737" w:author="Vávra Jiří Mgr." w:date="2025-08-19T15:49:00Z">
              <w:r w:rsidRPr="009966C5" w:rsidDel="00251331">
                <w:rPr>
                  <w:lang w:val="cs-CZ"/>
                </w:rPr>
                <w:delText>4)</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3290B9" w14:textId="443C9992" w:rsidR="00C20EEB" w:rsidRPr="009966C5" w:rsidDel="00251331" w:rsidRDefault="00C20EEB">
            <w:pPr>
              <w:spacing w:before="0" w:after="0"/>
              <w:rPr>
                <w:del w:id="738" w:author="Vávra Jiří Mgr." w:date="2025-08-19T15:49:00Z"/>
                <w:lang w:val="cs-CZ"/>
              </w:rPr>
            </w:pPr>
            <w:del w:id="739" w:author="Vávra Jiří Mgr." w:date="2025-08-19T15:49:00Z">
              <w:r w:rsidRPr="009966C5" w:rsidDel="00251331">
                <w:rPr>
                  <w:spacing w:val="-1"/>
                  <w:lang w:val="cs-CZ"/>
                </w:rPr>
                <w:delText>Stanovení</w:delText>
              </w:r>
              <w:r w:rsidRPr="009966C5" w:rsidDel="00251331">
                <w:rPr>
                  <w:lang w:val="cs-CZ"/>
                </w:rPr>
                <w:delText xml:space="preserve"> </w:delText>
              </w:r>
              <w:r w:rsidRPr="009966C5" w:rsidDel="00251331">
                <w:rPr>
                  <w:spacing w:val="-1"/>
                  <w:lang w:val="cs-CZ"/>
                </w:rPr>
                <w:delText>stupně</w:delText>
              </w:r>
              <w:r w:rsidRPr="009966C5" w:rsidDel="00251331">
                <w:rPr>
                  <w:spacing w:val="-2"/>
                  <w:lang w:val="cs-CZ"/>
                </w:rPr>
                <w:delText xml:space="preserve"> </w:delText>
              </w:r>
              <w:r w:rsidRPr="009966C5" w:rsidDel="00251331">
                <w:rPr>
                  <w:spacing w:val="-1"/>
                  <w:lang w:val="cs-CZ"/>
                </w:rPr>
                <w:delText>chemicky agresivního</w:delText>
              </w:r>
              <w:r w:rsidRPr="009966C5" w:rsidDel="00251331">
                <w:rPr>
                  <w:spacing w:val="2"/>
                  <w:lang w:val="cs-CZ"/>
                </w:rPr>
                <w:delText xml:space="preserve"> </w:delText>
              </w:r>
              <w:r w:rsidRPr="009966C5" w:rsidDel="00251331">
                <w:rPr>
                  <w:spacing w:val="-1"/>
                  <w:lang w:val="cs-CZ"/>
                </w:rPr>
                <w:delText>prostředí</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podzemní</w:delText>
              </w:r>
              <w:r w:rsidRPr="009966C5" w:rsidDel="00251331">
                <w:rPr>
                  <w:lang w:val="cs-CZ"/>
                </w:rPr>
                <w:delText xml:space="preserve"> </w:delText>
              </w:r>
              <w:r w:rsidRPr="009966C5" w:rsidDel="00251331">
                <w:rPr>
                  <w:spacing w:val="-1"/>
                  <w:lang w:val="cs-CZ"/>
                </w:rPr>
                <w:delText>vodě</w:delText>
              </w:r>
              <w:r w:rsidRPr="009966C5" w:rsidDel="00251331">
                <w:rPr>
                  <w:spacing w:val="-2"/>
                  <w:lang w:val="cs-CZ"/>
                </w:rPr>
                <w:delText xml:space="preserve"> </w:delText>
              </w:r>
              <w:r w:rsidRPr="009966C5" w:rsidDel="00251331">
                <w:rPr>
                  <w:spacing w:val="-1"/>
                  <w:lang w:val="cs-CZ"/>
                </w:rPr>
                <w:delText>dle</w:delText>
              </w:r>
              <w:r w:rsidRPr="009966C5" w:rsidDel="00251331">
                <w:rPr>
                  <w:rFonts w:eastAsia="Calibri"/>
                  <w:spacing w:val="1"/>
                  <w:lang w:val="cs-CZ"/>
                </w:rPr>
                <w:delText xml:space="preserve"> ČSN</w:delText>
              </w:r>
              <w:r w:rsidR="00636F55" w:rsidDel="00251331">
                <w:rPr>
                  <w:rFonts w:eastAsia="Calibri"/>
                  <w:spacing w:val="1"/>
                  <w:lang w:val="cs-CZ"/>
                </w:rPr>
                <w:delText> </w:delText>
              </w:r>
              <w:r w:rsidRPr="009966C5" w:rsidDel="00251331">
                <w:rPr>
                  <w:rFonts w:eastAsia="Calibri"/>
                  <w:spacing w:val="1"/>
                  <w:lang w:val="cs-CZ"/>
                </w:rPr>
                <w:delText>EN</w:delText>
              </w:r>
              <w:r w:rsidR="00636F55" w:rsidDel="00251331">
                <w:rPr>
                  <w:rFonts w:eastAsia="Calibri"/>
                  <w:spacing w:val="1"/>
                  <w:lang w:val="cs-CZ"/>
                </w:rPr>
                <w:delText> </w:delText>
              </w:r>
              <w:r w:rsidRPr="009966C5" w:rsidDel="00251331">
                <w:rPr>
                  <w:rFonts w:eastAsia="Calibri"/>
                  <w:spacing w:val="1"/>
                  <w:lang w:val="cs-CZ"/>
                </w:rPr>
                <w:delText>206</w:delText>
              </w:r>
              <w:r w:rsidR="00636F55" w:rsidDel="00251331">
                <w:rPr>
                  <w:rFonts w:eastAsia="Calibri"/>
                  <w:spacing w:val="1"/>
                  <w:lang w:val="cs-CZ"/>
                </w:rPr>
                <w:delText xml:space="preserve"> </w:delText>
              </w:r>
              <w:r w:rsidRPr="009966C5" w:rsidDel="00251331">
                <w:rPr>
                  <w:rFonts w:eastAsia="Calibri"/>
                  <w:spacing w:val="1"/>
                  <w:lang w:val="cs-CZ"/>
                </w:rPr>
                <w:delText>+</w:delText>
              </w:r>
              <w:r w:rsidR="00636F55" w:rsidDel="00251331">
                <w:rPr>
                  <w:rFonts w:eastAsia="Calibri"/>
                  <w:spacing w:val="1"/>
                  <w:lang w:val="cs-CZ"/>
                </w:rPr>
                <w:delText xml:space="preserve"> </w:delText>
              </w:r>
              <w:r w:rsidRPr="009966C5" w:rsidDel="00251331">
                <w:rPr>
                  <w:rFonts w:eastAsia="Calibri"/>
                  <w:spacing w:val="1"/>
                  <w:lang w:val="cs-CZ"/>
                </w:rPr>
                <w:delText xml:space="preserve">A2 (732403) nebo dle aktuálně platné </w:delText>
              </w:r>
              <w:r w:rsidRPr="009966C5" w:rsidDel="00251331">
                <w:rPr>
                  <w:rFonts w:eastAsia="Calibri"/>
                  <w:spacing w:val="-1"/>
                  <w:lang w:val="cs-CZ"/>
                </w:rPr>
                <w:delText>ČSN.</w:delText>
              </w:r>
            </w:del>
          </w:p>
        </w:tc>
      </w:tr>
      <w:tr w:rsidR="00C20EEB" w:rsidRPr="009966C5" w:rsidDel="00251331" w14:paraId="4BC20AC3" w14:textId="0608DC6D" w:rsidTr="00AF2725">
        <w:trPr>
          <w:trHeight w:hRule="exact" w:val="547"/>
          <w:del w:id="740"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14BDE6" w14:textId="2FBEDA98" w:rsidR="00C20EEB" w:rsidRPr="009966C5" w:rsidDel="00251331" w:rsidRDefault="00C20EEB">
            <w:pPr>
              <w:spacing w:before="0" w:after="0"/>
              <w:rPr>
                <w:del w:id="741" w:author="Vávra Jiří Mgr." w:date="2025-08-19T15:49:00Z"/>
                <w:lang w:val="cs-CZ"/>
              </w:rPr>
            </w:pPr>
            <w:del w:id="742" w:author="Vávra Jiří Mgr." w:date="2025-08-19T15:49:00Z">
              <w:r w:rsidRPr="009966C5" w:rsidDel="00251331">
                <w:rPr>
                  <w:lang w:val="cs-CZ"/>
                </w:rPr>
                <w:delText>5)</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C5F7D9" w14:textId="133226D8" w:rsidR="00C20EEB" w:rsidRPr="009966C5" w:rsidDel="00251331" w:rsidRDefault="00C20EEB">
            <w:pPr>
              <w:spacing w:before="0" w:after="0"/>
              <w:rPr>
                <w:del w:id="743" w:author="Vávra Jiří Mgr." w:date="2025-08-19T15:49:00Z"/>
                <w:lang w:val="cs-CZ"/>
              </w:rPr>
            </w:pPr>
            <w:del w:id="744" w:author="Vávra Jiří Mgr." w:date="2025-08-19T15:49:00Z">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použitelnosti</w:delText>
              </w:r>
              <w:r w:rsidRPr="009966C5" w:rsidDel="00251331">
                <w:rPr>
                  <w:lang w:val="cs-CZ"/>
                </w:rPr>
                <w:delText xml:space="preserve"> </w:delText>
              </w:r>
              <w:r w:rsidRPr="009966C5" w:rsidDel="00251331">
                <w:rPr>
                  <w:spacing w:val="-1"/>
                  <w:lang w:val="cs-CZ"/>
                </w:rPr>
                <w:delText xml:space="preserve">zemin </w:delText>
              </w:r>
              <w:r w:rsidRPr="009966C5" w:rsidDel="00251331">
                <w:rPr>
                  <w:lang w:val="cs-CZ"/>
                </w:rPr>
                <w:delText>a</w:delText>
              </w:r>
              <w:r w:rsidRPr="009966C5" w:rsidDel="00251331">
                <w:rPr>
                  <w:spacing w:val="-3"/>
                  <w:lang w:val="cs-CZ"/>
                </w:rPr>
                <w:delText xml:space="preserve"> </w:delText>
              </w:r>
              <w:r w:rsidRPr="009966C5" w:rsidDel="00251331">
                <w:rPr>
                  <w:spacing w:val="-1"/>
                  <w:lang w:val="cs-CZ"/>
                </w:rPr>
                <w:delText>hornin ze</w:delText>
              </w:r>
              <w:r w:rsidRPr="009966C5" w:rsidDel="00251331">
                <w:rPr>
                  <w:spacing w:val="1"/>
                  <w:lang w:val="cs-CZ"/>
                </w:rPr>
                <w:delText xml:space="preserve"> </w:delText>
              </w:r>
              <w:r w:rsidRPr="009966C5" w:rsidDel="00251331">
                <w:rPr>
                  <w:spacing w:val="-1"/>
                  <w:lang w:val="cs-CZ"/>
                </w:rPr>
                <w:delText>zemníků</w:delText>
              </w:r>
              <w:r w:rsidRPr="009966C5" w:rsidDel="00251331">
                <w:rPr>
                  <w:lang w:val="cs-CZ"/>
                </w:rPr>
                <w:delText xml:space="preserve"> </w:delText>
              </w:r>
              <w:r w:rsidRPr="009966C5" w:rsidDel="00251331">
                <w:rPr>
                  <w:spacing w:val="-1"/>
                  <w:lang w:val="cs-CZ"/>
                </w:rPr>
                <w:delText>jako</w:delText>
              </w:r>
              <w:r w:rsidRPr="009966C5" w:rsidDel="00251331">
                <w:rPr>
                  <w:spacing w:val="1"/>
                  <w:lang w:val="cs-CZ"/>
                </w:rPr>
                <w:delText xml:space="preserve"> </w:delText>
              </w:r>
              <w:r w:rsidRPr="009966C5" w:rsidDel="00251331">
                <w:rPr>
                  <w:spacing w:val="-1"/>
                  <w:lang w:val="cs-CZ"/>
                </w:rPr>
                <w:delText>sypaniny</w:delText>
              </w:r>
              <w:r w:rsidRPr="009966C5" w:rsidDel="00251331">
                <w:rPr>
                  <w:spacing w:val="1"/>
                  <w:lang w:val="cs-CZ"/>
                </w:rPr>
                <w:delText xml:space="preserve"> </w:delText>
              </w:r>
              <w:r w:rsidRPr="009966C5" w:rsidDel="00251331">
                <w:rPr>
                  <w:spacing w:val="-2"/>
                  <w:lang w:val="cs-CZ"/>
                </w:rPr>
                <w:delText>pro</w:delText>
              </w:r>
              <w:r w:rsidRPr="009966C5" w:rsidDel="00251331">
                <w:rPr>
                  <w:spacing w:val="1"/>
                  <w:lang w:val="cs-CZ"/>
                </w:rPr>
                <w:delText xml:space="preserve"> </w:delText>
              </w:r>
              <w:r w:rsidRPr="009966C5" w:rsidDel="00251331">
                <w:rPr>
                  <w:spacing w:val="-1"/>
                  <w:lang w:val="cs-CZ"/>
                </w:rPr>
                <w:delText>hráz dle</w:delText>
              </w:r>
              <w:r w:rsidR="00EB5177" w:rsidDel="00251331">
                <w:rPr>
                  <w:spacing w:val="-1"/>
                  <w:lang w:val="cs-CZ"/>
                </w:rPr>
                <w:delText> </w:delText>
              </w:r>
              <w:r w:rsidRPr="009966C5" w:rsidDel="00251331">
                <w:rPr>
                  <w:spacing w:val="-2"/>
                  <w:lang w:val="cs-CZ"/>
                </w:rPr>
                <w:delText>ČSN</w:delText>
              </w:r>
              <w:r w:rsidR="00EB5177" w:rsidDel="00251331">
                <w:rPr>
                  <w:spacing w:val="-2"/>
                  <w:lang w:val="cs-CZ"/>
                </w:rPr>
                <w:delText> </w:delText>
              </w:r>
              <w:r w:rsidRPr="009966C5" w:rsidDel="00251331">
                <w:rPr>
                  <w:spacing w:val="-1"/>
                  <w:lang w:val="cs-CZ"/>
                </w:rPr>
                <w:delText>75</w:delText>
              </w:r>
              <w:r w:rsidR="00EB5177" w:rsidDel="00251331">
                <w:rPr>
                  <w:spacing w:val="-1"/>
                  <w:lang w:val="cs-CZ"/>
                </w:rPr>
                <w:delText> </w:delText>
              </w:r>
              <w:r w:rsidRPr="009966C5" w:rsidDel="00251331">
                <w:rPr>
                  <w:spacing w:val="-1"/>
                  <w:lang w:val="cs-CZ"/>
                </w:rPr>
                <w:delText xml:space="preserve">2410 </w:delText>
              </w:r>
              <w:r w:rsidRPr="009966C5" w:rsidDel="00251331">
                <w:rPr>
                  <w:lang w:val="cs-CZ"/>
                </w:rPr>
                <w:delText>a</w:delText>
              </w:r>
              <w:r w:rsidRPr="009966C5" w:rsidDel="00251331">
                <w:rPr>
                  <w:spacing w:val="47"/>
                  <w:lang w:val="cs-CZ"/>
                </w:rPr>
                <w:delText xml:space="preserve"> </w:delText>
              </w:r>
              <w:r w:rsidRPr="009966C5" w:rsidDel="00251331">
                <w:rPr>
                  <w:spacing w:val="-1"/>
                  <w:lang w:val="cs-CZ"/>
                </w:rPr>
                <w:delText>ČSN</w:delText>
              </w:r>
              <w:r w:rsidR="00EB5177" w:rsidDel="00251331">
                <w:rPr>
                  <w:spacing w:val="-1"/>
                  <w:lang w:val="cs-CZ"/>
                </w:rPr>
                <w:delText> </w:delText>
              </w:r>
              <w:r w:rsidRPr="009966C5" w:rsidDel="00251331">
                <w:rPr>
                  <w:lang w:val="cs-CZ"/>
                </w:rPr>
                <w:delText>73</w:delText>
              </w:r>
              <w:r w:rsidR="00EB5177" w:rsidDel="00251331">
                <w:rPr>
                  <w:lang w:val="cs-CZ"/>
                </w:rPr>
                <w:delText> </w:delText>
              </w:r>
              <w:r w:rsidRPr="009966C5" w:rsidDel="00251331">
                <w:rPr>
                  <w:spacing w:val="-1"/>
                  <w:lang w:val="cs-CZ"/>
                </w:rPr>
                <w:delText>6133.</w:delText>
              </w:r>
            </w:del>
          </w:p>
        </w:tc>
      </w:tr>
      <w:tr w:rsidR="00C20EEB" w:rsidRPr="009966C5" w:rsidDel="00251331" w14:paraId="1D77C3C3" w14:textId="047F0716" w:rsidTr="00AF2725">
        <w:trPr>
          <w:trHeight w:hRule="exact" w:val="547"/>
          <w:del w:id="745"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23A6E4" w14:textId="30C29B06" w:rsidR="00C20EEB" w:rsidRPr="009966C5" w:rsidDel="00251331" w:rsidRDefault="00C20EEB">
            <w:pPr>
              <w:spacing w:before="0" w:after="0"/>
              <w:rPr>
                <w:del w:id="746" w:author="Vávra Jiří Mgr." w:date="2025-08-19T15:49:00Z"/>
                <w:lang w:val="cs-CZ"/>
              </w:rPr>
            </w:pPr>
            <w:del w:id="747" w:author="Vávra Jiří Mgr." w:date="2025-08-19T15:49:00Z">
              <w:r w:rsidRPr="009966C5" w:rsidDel="00251331">
                <w:rPr>
                  <w:lang w:val="cs-CZ"/>
                </w:rPr>
                <w:delText>6)</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C660AD" w14:textId="1AE5FF47" w:rsidR="00C20EEB" w:rsidRPr="009966C5" w:rsidDel="00251331" w:rsidRDefault="00C20EEB">
            <w:pPr>
              <w:spacing w:before="0" w:after="0"/>
              <w:rPr>
                <w:del w:id="748" w:author="Vávra Jiří Mgr." w:date="2025-08-19T15:49:00Z"/>
                <w:lang w:val="cs-CZ"/>
              </w:rPr>
            </w:pPr>
            <w:del w:id="749" w:author="Vávra Jiří Mgr." w:date="2025-08-19T15:49:00Z">
              <w:r w:rsidRPr="009966C5" w:rsidDel="00251331">
                <w:rPr>
                  <w:spacing w:val="-1"/>
                  <w:lang w:val="cs-CZ"/>
                </w:rPr>
                <w:delText>Stanovení</w:delText>
              </w:r>
              <w:r w:rsidRPr="009966C5" w:rsidDel="00251331">
                <w:rPr>
                  <w:lang w:val="cs-CZ"/>
                </w:rPr>
                <w:delText xml:space="preserve"> </w:delText>
              </w:r>
              <w:r w:rsidRPr="009966C5" w:rsidDel="00251331">
                <w:rPr>
                  <w:spacing w:val="-1"/>
                  <w:lang w:val="cs-CZ"/>
                </w:rPr>
                <w:delText>těžitelnosti</w:delText>
              </w:r>
              <w:r w:rsidRPr="009966C5" w:rsidDel="00251331">
                <w:rPr>
                  <w:lang w:val="cs-CZ"/>
                </w:rPr>
                <w:delText xml:space="preserve"> </w:delText>
              </w:r>
              <w:r w:rsidRPr="009966C5" w:rsidDel="00251331">
                <w:rPr>
                  <w:spacing w:val="-1"/>
                  <w:lang w:val="cs-CZ"/>
                </w:rPr>
                <w:delText>podle</w:delText>
              </w:r>
              <w:r w:rsidRPr="009966C5" w:rsidDel="00251331">
                <w:rPr>
                  <w:spacing w:val="1"/>
                  <w:lang w:val="cs-CZ"/>
                </w:rPr>
                <w:delText xml:space="preserve"> </w:delText>
              </w:r>
              <w:r w:rsidRPr="009966C5" w:rsidDel="00251331">
                <w:rPr>
                  <w:spacing w:val="-1"/>
                  <w:lang w:val="cs-CZ"/>
                </w:rPr>
                <w:delText>ČSN</w:delText>
              </w:r>
              <w:r w:rsidR="00EB5177" w:rsidDel="00251331">
                <w:rPr>
                  <w:spacing w:val="-1"/>
                  <w:lang w:val="cs-CZ"/>
                </w:rPr>
                <w:delText> </w:delText>
              </w:r>
              <w:r w:rsidRPr="009966C5" w:rsidDel="00251331">
                <w:rPr>
                  <w:spacing w:val="-1"/>
                  <w:lang w:val="cs-CZ"/>
                </w:rPr>
                <w:delText>73</w:delText>
              </w:r>
              <w:r w:rsidR="00EB5177" w:rsidDel="00251331">
                <w:rPr>
                  <w:spacing w:val="-1"/>
                  <w:lang w:val="cs-CZ"/>
                </w:rPr>
                <w:delText> </w:delText>
              </w:r>
              <w:r w:rsidRPr="009966C5" w:rsidDel="00251331">
                <w:rPr>
                  <w:spacing w:val="-1"/>
                  <w:lang w:val="cs-CZ"/>
                </w:rPr>
                <w:delText xml:space="preserve">6133 do </w:delText>
              </w:r>
              <w:r w:rsidRPr="009966C5" w:rsidDel="00251331">
                <w:rPr>
                  <w:lang w:val="cs-CZ"/>
                </w:rPr>
                <w:delText>3</w:delText>
              </w:r>
              <w:r w:rsidRPr="009966C5" w:rsidDel="00251331">
                <w:rPr>
                  <w:spacing w:val="1"/>
                  <w:lang w:val="cs-CZ"/>
                </w:rPr>
                <w:delText xml:space="preserve"> </w:delText>
              </w:r>
              <w:r w:rsidRPr="009966C5" w:rsidDel="00251331">
                <w:rPr>
                  <w:spacing w:val="-1"/>
                  <w:lang w:val="cs-CZ"/>
                </w:rPr>
                <w:delText>tříd</w:delText>
              </w:r>
              <w:r w:rsidRPr="009966C5" w:rsidDel="00251331">
                <w:rPr>
                  <w:spacing w:val="-3"/>
                  <w:lang w:val="cs-CZ"/>
                </w:rPr>
                <w:delText xml:space="preserve"> </w:delText>
              </w:r>
              <w:r w:rsidRPr="009966C5" w:rsidDel="00251331">
                <w:rPr>
                  <w:spacing w:val="-1"/>
                  <w:lang w:val="cs-CZ"/>
                </w:rPr>
                <w:delText>těžitelnosti</w:delText>
              </w:r>
              <w:r w:rsidRPr="009966C5" w:rsidDel="00251331">
                <w:rPr>
                  <w:lang w:val="cs-CZ"/>
                </w:rPr>
                <w:delText xml:space="preserve"> </w:delText>
              </w:r>
              <w:r w:rsidRPr="009966C5" w:rsidDel="00251331">
                <w:rPr>
                  <w:spacing w:val="-1"/>
                  <w:lang w:val="cs-CZ"/>
                </w:rPr>
                <w:delText>případně</w:delText>
              </w:r>
              <w:r w:rsidRPr="009966C5" w:rsidDel="00251331">
                <w:rPr>
                  <w:lang w:val="cs-CZ"/>
                </w:rPr>
                <w:delText xml:space="preserve"> </w:delText>
              </w:r>
              <w:r w:rsidRPr="009966C5" w:rsidDel="00251331">
                <w:rPr>
                  <w:spacing w:val="-1"/>
                  <w:lang w:val="cs-CZ"/>
                </w:rPr>
                <w:delText>do kategorií</w:delText>
              </w:r>
              <w:r w:rsidRPr="009966C5" w:rsidDel="00251331">
                <w:rPr>
                  <w:lang w:val="cs-CZ"/>
                </w:rPr>
                <w:delText xml:space="preserve"> </w:delText>
              </w:r>
              <w:r w:rsidRPr="009966C5" w:rsidDel="00251331">
                <w:rPr>
                  <w:spacing w:val="-1"/>
                  <w:lang w:val="cs-CZ"/>
                </w:rPr>
                <w:delText>dle</w:delText>
              </w:r>
              <w:r w:rsidR="00EB5177" w:rsidDel="00251331">
                <w:rPr>
                  <w:spacing w:val="-1"/>
                  <w:lang w:val="cs-CZ"/>
                </w:rPr>
                <w:delText> </w:delText>
              </w:r>
              <w:r w:rsidRPr="009966C5" w:rsidDel="00251331">
                <w:rPr>
                  <w:spacing w:val="-1"/>
                  <w:lang w:val="cs-CZ"/>
                </w:rPr>
                <w:delText>smluvní</w:delText>
              </w:r>
              <w:r w:rsidRPr="009966C5" w:rsidDel="00251331">
                <w:rPr>
                  <w:spacing w:val="45"/>
                  <w:lang w:val="cs-CZ"/>
                </w:rPr>
                <w:delText xml:space="preserve"> </w:delText>
              </w:r>
              <w:r w:rsidRPr="009966C5" w:rsidDel="00251331">
                <w:rPr>
                  <w:spacing w:val="-1"/>
                  <w:lang w:val="cs-CZ"/>
                </w:rPr>
                <w:delText xml:space="preserve">dohody </w:delText>
              </w:r>
              <w:r w:rsidRPr="009966C5" w:rsidDel="00251331">
                <w:rPr>
                  <w:lang w:val="cs-CZ"/>
                </w:rPr>
                <w:delText>s</w:delText>
              </w:r>
              <w:r w:rsidRPr="009966C5" w:rsidDel="00251331">
                <w:rPr>
                  <w:spacing w:val="-2"/>
                  <w:lang w:val="cs-CZ"/>
                </w:rPr>
                <w:delText xml:space="preserve"> </w:delText>
              </w:r>
              <w:r w:rsidRPr="009966C5" w:rsidDel="00251331">
                <w:rPr>
                  <w:spacing w:val="-1"/>
                  <w:lang w:val="cs-CZ"/>
                </w:rPr>
                <w:delText>objednatelem</w:delText>
              </w:r>
              <w:r w:rsidRPr="009966C5" w:rsidDel="00251331">
                <w:rPr>
                  <w:spacing w:val="1"/>
                  <w:lang w:val="cs-CZ"/>
                </w:rPr>
                <w:delText xml:space="preserve"> </w:delText>
              </w:r>
              <w:r w:rsidRPr="009966C5" w:rsidDel="00251331">
                <w:rPr>
                  <w:spacing w:val="-1"/>
                  <w:lang w:val="cs-CZ"/>
                </w:rPr>
                <w:delText>prací.</w:delText>
              </w:r>
            </w:del>
          </w:p>
        </w:tc>
      </w:tr>
      <w:tr w:rsidR="00C20EEB" w:rsidRPr="009966C5" w:rsidDel="00251331" w14:paraId="06768BB7" w14:textId="7098A394" w:rsidTr="00AF2725">
        <w:trPr>
          <w:trHeight w:hRule="exact" w:val="547"/>
          <w:del w:id="750"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9DCD6F" w14:textId="57CFB95A" w:rsidR="00C20EEB" w:rsidRPr="009966C5" w:rsidDel="00251331" w:rsidRDefault="00C20EEB">
            <w:pPr>
              <w:spacing w:before="0" w:after="0"/>
              <w:rPr>
                <w:del w:id="751" w:author="Vávra Jiří Mgr." w:date="2025-08-19T15:49:00Z"/>
                <w:lang w:val="cs-CZ"/>
              </w:rPr>
            </w:pPr>
            <w:del w:id="752" w:author="Vávra Jiří Mgr." w:date="2025-08-19T15:49:00Z">
              <w:r w:rsidRPr="009966C5" w:rsidDel="00251331">
                <w:rPr>
                  <w:lang w:val="cs-CZ"/>
                </w:rPr>
                <w:delText>7)</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DEDAA4" w14:textId="43961B0D" w:rsidR="00C20EEB" w:rsidRPr="009966C5" w:rsidDel="00251331" w:rsidRDefault="00C20EEB">
            <w:pPr>
              <w:spacing w:before="0" w:after="0"/>
              <w:rPr>
                <w:del w:id="753" w:author="Vávra Jiří Mgr." w:date="2025-08-19T15:49:00Z"/>
                <w:lang w:val="cs-CZ"/>
              </w:rPr>
            </w:pPr>
            <w:del w:id="754"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spacing w:val="-1"/>
                  <w:lang w:val="cs-CZ"/>
                </w:rPr>
                <w:delText xml:space="preserve">typu zastiženého materiálu </w:delText>
              </w:r>
              <w:r w:rsidRPr="009966C5" w:rsidDel="00251331">
                <w:rPr>
                  <w:lang w:val="cs-CZ"/>
                </w:rPr>
                <w:delText>v</w:delText>
              </w:r>
              <w:r w:rsidRPr="009966C5" w:rsidDel="00251331">
                <w:rPr>
                  <w:spacing w:val="-1"/>
                  <w:lang w:val="cs-CZ"/>
                </w:rPr>
                <w:delText xml:space="preserve"> zemníku doporučení</w:delText>
              </w:r>
              <w:r w:rsidRPr="009966C5" w:rsidDel="00251331">
                <w:rPr>
                  <w:lang w:val="cs-CZ"/>
                </w:rPr>
                <w:delText xml:space="preserve"> </w:delText>
              </w:r>
              <w:r w:rsidRPr="009966C5" w:rsidDel="00251331">
                <w:rPr>
                  <w:spacing w:val="-1"/>
                  <w:lang w:val="cs-CZ"/>
                </w:rPr>
                <w:delText>typu hráze</w:delText>
              </w:r>
              <w:r w:rsidRPr="009966C5" w:rsidDel="00251331">
                <w:rPr>
                  <w:spacing w:val="-2"/>
                  <w:lang w:val="cs-CZ"/>
                </w:rPr>
                <w:delText xml:space="preserve"> </w:delText>
              </w:r>
              <w:r w:rsidRPr="009966C5" w:rsidDel="00251331">
                <w:rPr>
                  <w:lang w:val="cs-CZ"/>
                </w:rPr>
                <w:delText>–</w:delText>
              </w:r>
              <w:r w:rsidRPr="009966C5" w:rsidDel="00251331">
                <w:rPr>
                  <w:spacing w:val="1"/>
                  <w:lang w:val="cs-CZ"/>
                </w:rPr>
                <w:delText xml:space="preserve"> </w:delText>
              </w:r>
              <w:r w:rsidRPr="009966C5" w:rsidDel="00251331">
                <w:rPr>
                  <w:spacing w:val="-1"/>
                  <w:lang w:val="cs-CZ"/>
                </w:rPr>
                <w:delText>homogenní</w:delText>
              </w:r>
              <w:r w:rsidRPr="009966C5" w:rsidDel="00251331">
                <w:rPr>
                  <w:spacing w:val="-3"/>
                  <w:lang w:val="cs-CZ"/>
                </w:rPr>
                <w:delText xml:space="preserve"> </w:delText>
              </w:r>
              <w:r w:rsidRPr="009966C5" w:rsidDel="00251331">
                <w:rPr>
                  <w:spacing w:val="-1"/>
                  <w:lang w:val="cs-CZ"/>
                </w:rPr>
                <w:delText>nebo</w:delText>
              </w:r>
              <w:r w:rsidRPr="009966C5" w:rsidDel="00251331">
                <w:rPr>
                  <w:spacing w:val="1"/>
                  <w:lang w:val="cs-CZ"/>
                </w:rPr>
                <w:delText xml:space="preserve"> </w:delText>
              </w:r>
              <w:r w:rsidRPr="009966C5" w:rsidDel="00251331">
                <w:rPr>
                  <w:spacing w:val="-1"/>
                  <w:lang w:val="cs-CZ"/>
                </w:rPr>
                <w:delText>smíšené</w:delText>
              </w:r>
              <w:r w:rsidRPr="009966C5" w:rsidDel="00251331">
                <w:rPr>
                  <w:spacing w:val="39"/>
                  <w:lang w:val="cs-CZ"/>
                </w:rPr>
                <w:delText xml:space="preserve"> </w:delText>
              </w:r>
              <w:r w:rsidRPr="009966C5" w:rsidDel="00251331">
                <w:rPr>
                  <w:spacing w:val="-1"/>
                  <w:lang w:val="cs-CZ"/>
                </w:rPr>
                <w:delText>konstrukce.</w:delText>
              </w:r>
            </w:del>
          </w:p>
        </w:tc>
      </w:tr>
      <w:tr w:rsidR="00C20EEB" w:rsidRPr="009966C5" w:rsidDel="00251331" w14:paraId="28D48B5D" w14:textId="60C16136" w:rsidTr="00AF2725">
        <w:trPr>
          <w:trHeight w:hRule="exact" w:val="495"/>
          <w:del w:id="755"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DA9F8F" w14:textId="605E4350" w:rsidR="00C20EEB" w:rsidRPr="009966C5" w:rsidDel="00251331" w:rsidRDefault="00C20EEB">
            <w:pPr>
              <w:spacing w:before="0" w:after="0"/>
              <w:rPr>
                <w:del w:id="756" w:author="Vávra Jiří Mgr." w:date="2025-08-19T15:49:00Z"/>
                <w:lang w:val="cs-CZ"/>
              </w:rPr>
            </w:pPr>
            <w:del w:id="757" w:author="Vávra Jiří Mgr." w:date="2025-08-19T15:49:00Z">
              <w:r w:rsidRPr="009966C5" w:rsidDel="00251331">
                <w:rPr>
                  <w:lang w:val="cs-CZ"/>
                </w:rPr>
                <w:delText>8)</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27EDA4" w14:textId="3C5D4233" w:rsidR="00C20EEB" w:rsidRPr="009966C5" w:rsidDel="00251331" w:rsidRDefault="00C20EEB">
            <w:pPr>
              <w:spacing w:before="0" w:after="0"/>
              <w:rPr>
                <w:del w:id="758" w:author="Vávra Jiří Mgr." w:date="2025-08-19T15:49:00Z"/>
                <w:lang w:val="cs-CZ"/>
              </w:rPr>
            </w:pPr>
            <w:del w:id="759" w:author="Vávra Jiří Mgr." w:date="2025-08-19T15:49:00Z">
              <w:r w:rsidRPr="009966C5" w:rsidDel="00251331">
                <w:rPr>
                  <w:lang w:val="cs-CZ"/>
                </w:rPr>
                <w:delText>Podle</w:delText>
              </w:r>
              <w:r w:rsidRPr="009966C5" w:rsidDel="00251331">
                <w:rPr>
                  <w:spacing w:val="-2"/>
                  <w:lang w:val="cs-CZ"/>
                </w:rPr>
                <w:delText xml:space="preserve"> </w:delText>
              </w:r>
              <w:r w:rsidRPr="009966C5" w:rsidDel="00251331">
                <w:rPr>
                  <w:spacing w:val="-1"/>
                  <w:lang w:val="cs-CZ"/>
                </w:rPr>
                <w:delText xml:space="preserve">navrženého typu </w:delText>
              </w:r>
              <w:r w:rsidRPr="009966C5" w:rsidDel="00251331">
                <w:rPr>
                  <w:spacing w:val="-2"/>
                  <w:lang w:val="cs-CZ"/>
                </w:rPr>
                <w:delText>hráze</w:delText>
              </w:r>
              <w:r w:rsidRPr="009966C5" w:rsidDel="00251331">
                <w:rPr>
                  <w:spacing w:val="1"/>
                  <w:lang w:val="cs-CZ"/>
                </w:rPr>
                <w:delText xml:space="preserve"> </w:delText>
              </w:r>
              <w:r w:rsidRPr="009966C5" w:rsidDel="00251331">
                <w:rPr>
                  <w:spacing w:val="-1"/>
                  <w:lang w:val="cs-CZ"/>
                </w:rPr>
                <w:delText>doporučení</w:delText>
              </w:r>
              <w:r w:rsidRPr="009966C5" w:rsidDel="00251331">
                <w:rPr>
                  <w:lang w:val="cs-CZ"/>
                </w:rPr>
                <w:delText xml:space="preserve"> </w:delText>
              </w:r>
              <w:r w:rsidRPr="009966C5" w:rsidDel="00251331">
                <w:rPr>
                  <w:spacing w:val="-2"/>
                  <w:lang w:val="cs-CZ"/>
                </w:rPr>
                <w:delText>trvalého</w:delText>
              </w:r>
              <w:r w:rsidRPr="009966C5" w:rsidDel="00251331">
                <w:rPr>
                  <w:spacing w:val="1"/>
                  <w:lang w:val="cs-CZ"/>
                </w:rPr>
                <w:delText xml:space="preserve"> </w:delText>
              </w:r>
              <w:r w:rsidRPr="009966C5" w:rsidDel="00251331">
                <w:rPr>
                  <w:spacing w:val="-1"/>
                  <w:lang w:val="cs-CZ"/>
                </w:rPr>
                <w:delText>sklonu</w:delText>
              </w:r>
              <w:r w:rsidRPr="009966C5" w:rsidDel="00251331">
                <w:rPr>
                  <w:lang w:val="cs-CZ"/>
                </w:rPr>
                <w:delText xml:space="preserve"> </w:delText>
              </w:r>
              <w:r w:rsidR="00F4403B" w:rsidDel="00251331">
                <w:rPr>
                  <w:lang w:val="cs-CZ"/>
                </w:rPr>
                <w:noBreakHyphen/>
              </w:r>
              <w:r w:rsidRPr="009966C5" w:rsidDel="00251331">
                <w:rPr>
                  <w:lang w:val="cs-CZ"/>
                </w:rPr>
                <w:delText xml:space="preserve"> </w:delText>
              </w:r>
              <w:r w:rsidRPr="009966C5" w:rsidDel="00251331">
                <w:rPr>
                  <w:spacing w:val="-1"/>
                  <w:lang w:val="cs-CZ"/>
                </w:rPr>
                <w:delText>návodní</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vzdušné</w:delText>
              </w:r>
              <w:r w:rsidRPr="009966C5" w:rsidDel="00251331">
                <w:rPr>
                  <w:spacing w:val="1"/>
                  <w:lang w:val="cs-CZ"/>
                </w:rPr>
                <w:delText xml:space="preserve"> </w:delText>
              </w:r>
              <w:r w:rsidRPr="009966C5" w:rsidDel="00251331">
                <w:rPr>
                  <w:spacing w:val="-1"/>
                  <w:lang w:val="cs-CZ"/>
                </w:rPr>
                <w:delText>strany</w:delText>
              </w:r>
              <w:r w:rsidRPr="009966C5" w:rsidDel="00251331">
                <w:rPr>
                  <w:spacing w:val="1"/>
                  <w:lang w:val="cs-CZ"/>
                </w:rPr>
                <w:delText xml:space="preserve"> </w:delText>
              </w:r>
              <w:r w:rsidRPr="009966C5" w:rsidDel="00251331">
                <w:rPr>
                  <w:spacing w:val="-1"/>
                  <w:lang w:val="cs-CZ"/>
                </w:rPr>
                <w:delText>hráze.</w:delText>
              </w:r>
            </w:del>
          </w:p>
        </w:tc>
      </w:tr>
      <w:tr w:rsidR="00C20EEB" w:rsidRPr="009966C5" w:rsidDel="00251331" w14:paraId="53352126" w14:textId="4F52A9F1" w:rsidTr="00AF2725">
        <w:trPr>
          <w:trHeight w:hRule="exact" w:val="278"/>
          <w:del w:id="760"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F34001" w14:textId="2CBDA477" w:rsidR="00C20EEB" w:rsidRPr="009966C5" w:rsidDel="00251331" w:rsidRDefault="00C20EEB">
            <w:pPr>
              <w:spacing w:before="0" w:after="0"/>
              <w:rPr>
                <w:del w:id="761" w:author="Vávra Jiří Mgr." w:date="2025-08-19T15:49:00Z"/>
                <w:lang w:val="cs-CZ"/>
              </w:rPr>
            </w:pPr>
            <w:del w:id="762" w:author="Vávra Jiří Mgr." w:date="2025-08-19T15:49:00Z">
              <w:r w:rsidRPr="009966C5" w:rsidDel="00251331">
                <w:rPr>
                  <w:lang w:val="cs-CZ"/>
                </w:rPr>
                <w:delText>9)</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EB62AC" w14:textId="0051706D" w:rsidR="00C20EEB" w:rsidRPr="009966C5" w:rsidDel="00251331" w:rsidRDefault="00C20EEB">
            <w:pPr>
              <w:spacing w:before="0" w:after="0"/>
              <w:rPr>
                <w:del w:id="763" w:author="Vávra Jiří Mgr." w:date="2025-08-19T15:49:00Z"/>
                <w:lang w:val="cs-CZ"/>
              </w:rPr>
            </w:pPr>
            <w:del w:id="764" w:author="Vávra Jiří Mgr." w:date="2025-08-19T15:49:00Z">
              <w:r w:rsidRPr="009966C5" w:rsidDel="00251331">
                <w:rPr>
                  <w:lang w:val="cs-CZ"/>
                </w:rPr>
                <w:delText>Vyšetření režimu hladiny podzemní vody v prostoru hráze a jejím nejbližším okolí.</w:delText>
              </w:r>
            </w:del>
          </w:p>
        </w:tc>
      </w:tr>
      <w:tr w:rsidR="00C20EEB" w:rsidRPr="009966C5" w:rsidDel="00251331" w14:paraId="2E07F318" w14:textId="6A6E4B0A" w:rsidTr="00AF2725">
        <w:trPr>
          <w:trHeight w:hRule="exact" w:val="547"/>
          <w:del w:id="765"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457F47" w14:textId="247A978E" w:rsidR="00C20EEB" w:rsidRPr="009966C5" w:rsidDel="00251331" w:rsidRDefault="00C20EEB">
            <w:pPr>
              <w:spacing w:before="0" w:after="0"/>
              <w:rPr>
                <w:del w:id="766" w:author="Vávra Jiří Mgr." w:date="2025-08-19T15:49:00Z"/>
                <w:lang w:val="cs-CZ"/>
              </w:rPr>
            </w:pPr>
            <w:del w:id="767" w:author="Vávra Jiří Mgr." w:date="2025-08-19T15:49:00Z">
              <w:r w:rsidRPr="009966C5" w:rsidDel="00251331">
                <w:rPr>
                  <w:lang w:val="cs-CZ"/>
                </w:rPr>
                <w:delText>10)</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30A3C7" w14:textId="09750C87" w:rsidR="00C20EEB" w:rsidRPr="009966C5" w:rsidDel="00251331" w:rsidRDefault="00C20EEB">
            <w:pPr>
              <w:spacing w:before="0" w:after="0"/>
              <w:rPr>
                <w:del w:id="768" w:author="Vávra Jiří Mgr." w:date="2025-08-19T15:49:00Z"/>
                <w:lang w:val="cs-CZ"/>
              </w:rPr>
            </w:pPr>
            <w:del w:id="769" w:author="Vávra Jiří Mgr." w:date="2025-08-19T15:49:00Z">
              <w:r w:rsidRPr="009966C5" w:rsidDel="00251331">
                <w:rPr>
                  <w:spacing w:val="-1"/>
                  <w:lang w:val="cs-CZ"/>
                </w:rPr>
                <w:delText>Posouzení</w:delText>
              </w:r>
              <w:r w:rsidRPr="009966C5" w:rsidDel="00251331">
                <w:rPr>
                  <w:spacing w:val="-3"/>
                  <w:lang w:val="cs-CZ"/>
                </w:rPr>
                <w:delText xml:space="preserve"> </w:delText>
              </w:r>
              <w:r w:rsidRPr="009966C5" w:rsidDel="00251331">
                <w:rPr>
                  <w:spacing w:val="-1"/>
                  <w:lang w:val="cs-CZ"/>
                </w:rPr>
                <w:delText xml:space="preserve">vlivu geotechnických poměrů </w:delText>
              </w:r>
              <w:r w:rsidRPr="009966C5" w:rsidDel="00251331">
                <w:rPr>
                  <w:lang w:val="cs-CZ"/>
                </w:rPr>
                <w:delText xml:space="preserve">a </w:delText>
              </w:r>
              <w:r w:rsidRPr="009966C5" w:rsidDel="00251331">
                <w:rPr>
                  <w:spacing w:val="-1"/>
                  <w:lang w:val="cs-CZ"/>
                </w:rPr>
                <w:delText>povětrnostních podmínek</w:delText>
              </w:r>
              <w:r w:rsidRPr="009966C5" w:rsidDel="00251331">
                <w:rPr>
                  <w:spacing w:val="1"/>
                  <w:lang w:val="cs-CZ"/>
                </w:rPr>
                <w:delText xml:space="preserve"> </w:delText>
              </w:r>
              <w:r w:rsidRPr="009966C5" w:rsidDel="00251331">
                <w:rPr>
                  <w:spacing w:val="-1"/>
                  <w:lang w:val="cs-CZ"/>
                </w:rPr>
                <w:delText>na</w:delText>
              </w:r>
              <w:r w:rsidRPr="009966C5" w:rsidDel="00251331">
                <w:rPr>
                  <w:lang w:val="cs-CZ"/>
                </w:rPr>
                <w:delText xml:space="preserve"> </w:delText>
              </w:r>
              <w:r w:rsidRPr="009966C5" w:rsidDel="00251331">
                <w:rPr>
                  <w:spacing w:val="-2"/>
                  <w:lang w:val="cs-CZ"/>
                </w:rPr>
                <w:delText>provádění</w:delText>
              </w:r>
              <w:r w:rsidRPr="009966C5" w:rsidDel="00251331">
                <w:rPr>
                  <w:lang w:val="cs-CZ"/>
                </w:rPr>
                <w:delText xml:space="preserve"> </w:delText>
              </w:r>
              <w:r w:rsidRPr="009966C5" w:rsidDel="00251331">
                <w:rPr>
                  <w:spacing w:val="-1"/>
                  <w:lang w:val="cs-CZ"/>
                </w:rPr>
                <w:delText>zemních</w:delText>
              </w:r>
              <w:r w:rsidRPr="009966C5" w:rsidDel="00251331">
                <w:rPr>
                  <w:spacing w:val="61"/>
                  <w:lang w:val="cs-CZ"/>
                </w:rPr>
                <w:delText xml:space="preserve"> </w:delText>
              </w:r>
              <w:r w:rsidRPr="009966C5" w:rsidDel="00251331">
                <w:rPr>
                  <w:spacing w:val="-1"/>
                  <w:lang w:val="cs-CZ"/>
                </w:rPr>
                <w:delText>prací.</w:delText>
              </w:r>
            </w:del>
          </w:p>
        </w:tc>
      </w:tr>
      <w:tr w:rsidR="00C20EEB" w:rsidRPr="009966C5" w:rsidDel="00251331" w14:paraId="714BF674" w14:textId="1A1415A5" w:rsidTr="00AF2725">
        <w:trPr>
          <w:trHeight w:hRule="exact" w:val="868"/>
          <w:del w:id="770"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05A57B" w14:textId="0999258A" w:rsidR="00C20EEB" w:rsidRPr="009966C5" w:rsidDel="00251331" w:rsidRDefault="00C20EEB">
            <w:pPr>
              <w:spacing w:before="0" w:after="0"/>
              <w:rPr>
                <w:del w:id="771" w:author="Vávra Jiří Mgr." w:date="2025-08-19T15:49:00Z"/>
                <w:lang w:val="cs-CZ"/>
              </w:rPr>
            </w:pPr>
            <w:del w:id="772" w:author="Vávra Jiří Mgr." w:date="2025-08-19T15:49:00Z">
              <w:r w:rsidRPr="009966C5" w:rsidDel="00251331">
                <w:rPr>
                  <w:lang w:val="cs-CZ"/>
                </w:rPr>
                <w:delText>11)</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AA1748" w14:textId="1FABBA3A" w:rsidR="00C20EEB" w:rsidRPr="009966C5" w:rsidDel="00251331" w:rsidRDefault="00C20EEB">
            <w:pPr>
              <w:spacing w:before="0" w:after="0"/>
              <w:rPr>
                <w:del w:id="773" w:author="Vávra Jiří Mgr." w:date="2025-08-19T15:49:00Z"/>
                <w:lang w:val="cs-CZ"/>
              </w:rPr>
            </w:pPr>
            <w:del w:id="774" w:author="Vávra Jiří Mgr." w:date="2025-08-19T15:49:00Z">
              <w:r w:rsidRPr="009966C5" w:rsidDel="00251331">
                <w:rPr>
                  <w:spacing w:val="-1"/>
                  <w:lang w:val="cs-CZ"/>
                </w:rPr>
                <w:delText>Zhodnocení</w:delText>
              </w:r>
              <w:r w:rsidRPr="009966C5" w:rsidDel="00251331">
                <w:rPr>
                  <w:lang w:val="cs-CZ"/>
                </w:rPr>
                <w:delText xml:space="preserve"> </w:delText>
              </w:r>
              <w:r w:rsidRPr="009966C5" w:rsidDel="00251331">
                <w:rPr>
                  <w:spacing w:val="-1"/>
                  <w:lang w:val="cs-CZ"/>
                </w:rPr>
                <w:delText>vlivu</w:delText>
              </w:r>
              <w:r w:rsidRPr="009966C5" w:rsidDel="00251331">
                <w:rPr>
                  <w:lang w:val="cs-CZ"/>
                </w:rPr>
                <w:delText xml:space="preserve"> </w:delText>
              </w:r>
              <w:r w:rsidRPr="009966C5" w:rsidDel="00251331">
                <w:rPr>
                  <w:spacing w:val="-1"/>
                  <w:lang w:val="cs-CZ"/>
                </w:rPr>
                <w:delText>stavební</w:delText>
              </w:r>
              <w:r w:rsidRPr="009966C5" w:rsidDel="00251331">
                <w:rPr>
                  <w:spacing w:val="-3"/>
                  <w:lang w:val="cs-CZ"/>
                </w:rPr>
                <w:delText xml:space="preserve"> </w:delText>
              </w:r>
              <w:r w:rsidRPr="009966C5" w:rsidDel="00251331">
                <w:rPr>
                  <w:spacing w:val="-1"/>
                  <w:lang w:val="cs-CZ"/>
                </w:rPr>
                <w:delText>činnosti</w:delText>
              </w:r>
              <w:r w:rsidRPr="009966C5" w:rsidDel="00251331">
                <w:rPr>
                  <w:lang w:val="cs-CZ"/>
                </w:rPr>
                <w:delText xml:space="preserve"> a</w:delText>
              </w:r>
              <w:r w:rsidRPr="009966C5" w:rsidDel="00251331">
                <w:rPr>
                  <w:spacing w:val="-3"/>
                  <w:lang w:val="cs-CZ"/>
                </w:rPr>
                <w:delText xml:space="preserve"> </w:delText>
              </w:r>
              <w:r w:rsidRPr="009966C5" w:rsidDel="00251331">
                <w:rPr>
                  <w:spacing w:val="-1"/>
                  <w:lang w:val="cs-CZ"/>
                </w:rPr>
                <w:delText>budoucího poldru nebo vodní</w:delText>
              </w:r>
              <w:r w:rsidRPr="009966C5" w:rsidDel="00251331">
                <w:rPr>
                  <w:lang w:val="cs-CZ"/>
                </w:rPr>
                <w:delText xml:space="preserve"> </w:delText>
              </w:r>
              <w:r w:rsidRPr="009966C5" w:rsidDel="00251331">
                <w:rPr>
                  <w:spacing w:val="-1"/>
                  <w:lang w:val="cs-CZ"/>
                </w:rPr>
                <w:delText>nádrže</w:delText>
              </w:r>
              <w:r w:rsidRPr="009966C5" w:rsidDel="00251331">
                <w:rPr>
                  <w:spacing w:val="48"/>
                  <w:lang w:val="cs-CZ"/>
                </w:rPr>
                <w:delText xml:space="preserve"> </w:delText>
              </w:r>
              <w:r w:rsidRPr="009966C5" w:rsidDel="00251331">
                <w:rPr>
                  <w:spacing w:val="-1"/>
                  <w:lang w:val="cs-CZ"/>
                </w:rPr>
                <w:delText>na</w:delText>
              </w:r>
              <w:r w:rsidRPr="009966C5" w:rsidDel="00251331">
                <w:rPr>
                  <w:spacing w:val="-3"/>
                  <w:lang w:val="cs-CZ"/>
                </w:rPr>
                <w:delText xml:space="preserve"> </w:delText>
              </w:r>
              <w:r w:rsidRPr="009966C5" w:rsidDel="00251331">
                <w:rPr>
                  <w:spacing w:val="-1"/>
                  <w:lang w:val="cs-CZ"/>
                </w:rPr>
                <w:delText>okolí</w:delText>
              </w:r>
              <w:r w:rsidRPr="009966C5" w:rsidDel="00251331">
                <w:rPr>
                  <w:lang w:val="cs-CZ"/>
                </w:rPr>
                <w:delText xml:space="preserve"> –</w:delText>
              </w:r>
              <w:r w:rsidRPr="009966C5" w:rsidDel="00251331">
                <w:rPr>
                  <w:spacing w:val="-2"/>
                  <w:lang w:val="cs-CZ"/>
                </w:rPr>
                <w:delText xml:space="preserve"> </w:delText>
              </w:r>
              <w:r w:rsidRPr="009966C5" w:rsidDel="00251331">
                <w:rPr>
                  <w:spacing w:val="-1"/>
                  <w:lang w:val="cs-CZ"/>
                </w:rPr>
                <w:delText>ohrožení</w:delText>
              </w:r>
              <w:r w:rsidRPr="009966C5" w:rsidDel="00251331">
                <w:rPr>
                  <w:spacing w:val="73"/>
                  <w:lang w:val="cs-CZ"/>
                </w:rPr>
                <w:delText xml:space="preserve"> </w:delText>
              </w:r>
              <w:r w:rsidRPr="009966C5" w:rsidDel="00251331">
                <w:rPr>
                  <w:spacing w:val="-1"/>
                  <w:lang w:val="cs-CZ"/>
                </w:rPr>
                <w:delText>hladiny</w:delText>
              </w:r>
              <w:r w:rsidRPr="009966C5" w:rsidDel="00251331">
                <w:rPr>
                  <w:spacing w:val="1"/>
                  <w:lang w:val="cs-CZ"/>
                </w:rPr>
                <w:delText xml:space="preserve"> </w:delText>
              </w:r>
              <w:r w:rsidRPr="009966C5" w:rsidDel="00251331">
                <w:rPr>
                  <w:lang w:val="cs-CZ"/>
                </w:rPr>
                <w:delText>ve</w:delText>
              </w:r>
              <w:r w:rsidRPr="009966C5" w:rsidDel="00251331">
                <w:rPr>
                  <w:spacing w:val="-2"/>
                  <w:lang w:val="cs-CZ"/>
                </w:rPr>
                <w:delText xml:space="preserve"> </w:delText>
              </w:r>
              <w:r w:rsidRPr="009966C5" w:rsidDel="00251331">
                <w:rPr>
                  <w:spacing w:val="-1"/>
                  <w:lang w:val="cs-CZ"/>
                </w:rPr>
                <w:delText>stávajících</w:delText>
              </w:r>
              <w:r w:rsidRPr="009966C5" w:rsidDel="00251331">
                <w:rPr>
                  <w:spacing w:val="-3"/>
                  <w:lang w:val="cs-CZ"/>
                </w:rPr>
                <w:delText xml:space="preserve"> </w:delText>
              </w:r>
              <w:r w:rsidRPr="009966C5" w:rsidDel="00251331">
                <w:rPr>
                  <w:spacing w:val="-1"/>
                  <w:lang w:val="cs-CZ"/>
                </w:rPr>
                <w:delText xml:space="preserve">vodních zdrojích </w:delText>
              </w:r>
              <w:r w:rsidRPr="009966C5" w:rsidDel="00251331">
                <w:rPr>
                  <w:spacing w:val="-2"/>
                  <w:lang w:val="cs-CZ"/>
                </w:rPr>
                <w:delText>nebo</w:delText>
              </w:r>
              <w:r w:rsidRPr="009966C5" w:rsidDel="00251331">
                <w:rPr>
                  <w:spacing w:val="1"/>
                  <w:lang w:val="cs-CZ"/>
                </w:rPr>
                <w:delText xml:space="preserve"> </w:delText>
              </w:r>
              <w:r w:rsidRPr="009966C5" w:rsidDel="00251331">
                <w:rPr>
                  <w:spacing w:val="-1"/>
                  <w:lang w:val="cs-CZ"/>
                </w:rPr>
                <w:delText>jejich znečištění</w:delText>
              </w:r>
              <w:r w:rsidRPr="009966C5" w:rsidDel="00251331">
                <w:rPr>
                  <w:lang w:val="cs-CZ"/>
                </w:rPr>
                <w:delText xml:space="preserve"> </w:delText>
              </w:r>
              <w:r w:rsidRPr="009966C5" w:rsidDel="00251331">
                <w:rPr>
                  <w:spacing w:val="-1"/>
                  <w:lang w:val="cs-CZ"/>
                </w:rPr>
                <w:delText>(případně</w:delText>
              </w:r>
              <w:r w:rsidRPr="009966C5" w:rsidDel="00251331">
                <w:rPr>
                  <w:spacing w:val="1"/>
                  <w:lang w:val="cs-CZ"/>
                </w:rPr>
                <w:delText xml:space="preserve"> </w:delText>
              </w:r>
              <w:r w:rsidRPr="009966C5" w:rsidDel="00251331">
                <w:rPr>
                  <w:spacing w:val="-1"/>
                  <w:lang w:val="cs-CZ"/>
                </w:rPr>
                <w:delText>posoudit</w:delText>
              </w:r>
              <w:r w:rsidRPr="009966C5" w:rsidDel="00251331">
                <w:rPr>
                  <w:spacing w:val="-4"/>
                  <w:lang w:val="cs-CZ"/>
                </w:rPr>
                <w:delText xml:space="preserve"> </w:delText>
              </w:r>
              <w:r w:rsidRPr="009966C5" w:rsidDel="00251331">
                <w:rPr>
                  <w:spacing w:val="-1"/>
                  <w:lang w:val="cs-CZ"/>
                </w:rPr>
                <w:delText>možnost</w:delText>
              </w:r>
              <w:r w:rsidRPr="009966C5" w:rsidDel="00251331">
                <w:rPr>
                  <w:spacing w:val="67"/>
                  <w:lang w:val="cs-CZ"/>
                </w:rPr>
                <w:delText xml:space="preserve"> </w:delText>
              </w:r>
              <w:r w:rsidRPr="009966C5" w:rsidDel="00251331">
                <w:rPr>
                  <w:spacing w:val="-1"/>
                  <w:lang w:val="cs-CZ"/>
                </w:rPr>
                <w:delText>zřízení</w:delText>
              </w:r>
              <w:r w:rsidRPr="009966C5" w:rsidDel="00251331">
                <w:rPr>
                  <w:lang w:val="cs-CZ"/>
                </w:rPr>
                <w:delText xml:space="preserve"> </w:delText>
              </w:r>
              <w:r w:rsidRPr="009966C5" w:rsidDel="00251331">
                <w:rPr>
                  <w:spacing w:val="-1"/>
                  <w:lang w:val="cs-CZ"/>
                </w:rPr>
                <w:delText>náhradních zdrojů).</w:delText>
              </w:r>
            </w:del>
          </w:p>
        </w:tc>
      </w:tr>
      <w:tr w:rsidR="00C20EEB" w:rsidRPr="009966C5" w:rsidDel="00251331" w14:paraId="528593C5" w14:textId="27D75AA9" w:rsidTr="00AF2725">
        <w:trPr>
          <w:trHeight w:hRule="exact" w:val="448"/>
          <w:del w:id="775" w:author="Vávra Jiří Mgr." w:date="2025-08-19T15:49:00Z"/>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3AB40F" w14:textId="7F20256B" w:rsidR="00C20EEB" w:rsidRPr="009966C5" w:rsidDel="00251331" w:rsidRDefault="00C20EEB">
            <w:pPr>
              <w:spacing w:before="0" w:after="0"/>
              <w:rPr>
                <w:del w:id="776" w:author="Vávra Jiří Mgr." w:date="2025-08-19T15:49:00Z"/>
                <w:lang w:val="cs-CZ"/>
              </w:rPr>
            </w:pPr>
            <w:del w:id="777" w:author="Vávra Jiří Mgr." w:date="2025-08-19T15:49:00Z">
              <w:r w:rsidRPr="009966C5" w:rsidDel="00251331">
                <w:rPr>
                  <w:lang w:val="cs-CZ"/>
                </w:rPr>
                <w:delText>12)</w:delText>
              </w:r>
            </w:del>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1A56EE" w14:textId="69100D33" w:rsidR="00C20EEB" w:rsidRPr="009966C5" w:rsidDel="00251331" w:rsidRDefault="00C20EEB">
            <w:pPr>
              <w:spacing w:before="0" w:after="0"/>
              <w:rPr>
                <w:del w:id="778" w:author="Vávra Jiří Mgr." w:date="2025-08-19T15:49:00Z"/>
                <w:spacing w:val="-1"/>
                <w:lang w:val="cs-CZ"/>
              </w:rPr>
            </w:pPr>
            <w:del w:id="779" w:author="Vávra Jiří Mgr." w:date="2025-08-19T15:49:00Z">
              <w:r w:rsidRPr="009966C5" w:rsidDel="00251331">
                <w:rPr>
                  <w:spacing w:val="-1"/>
                  <w:lang w:val="cs-CZ"/>
                </w:rPr>
                <w:delText>Závěry a doporučení.</w:delText>
              </w:r>
            </w:del>
          </w:p>
        </w:tc>
      </w:tr>
    </w:tbl>
    <w:p w14:paraId="6982C5F4" w14:textId="0BBDC5E9" w:rsidR="00C20EEB" w:rsidRPr="009966C5" w:rsidDel="00251331" w:rsidRDefault="00C20EEB">
      <w:pPr>
        <w:rPr>
          <w:del w:id="780" w:author="Vávra Jiří Mgr." w:date="2025-08-19T15:49:00Z"/>
          <w:rFonts w:cs="Arial"/>
          <w:bCs/>
          <w:szCs w:val="22"/>
        </w:rPr>
      </w:pPr>
    </w:p>
    <w:p w14:paraId="58F1163A" w14:textId="5AFB933C" w:rsidR="00C20EEB" w:rsidRPr="009966C5" w:rsidDel="00251331" w:rsidRDefault="00C20EEB">
      <w:pPr>
        <w:pStyle w:val="Odstavecseseznamem"/>
        <w:widowControl/>
        <w:numPr>
          <w:ilvl w:val="0"/>
          <w:numId w:val="36"/>
        </w:numPr>
        <w:suppressAutoHyphens w:val="0"/>
        <w:ind w:left="0"/>
        <w:rPr>
          <w:del w:id="781" w:author="Vávra Jiří Mgr." w:date="2025-08-19T15:49:00Z"/>
          <w:b/>
          <w:bCs/>
        </w:rPr>
        <w:pPrChange w:id="782" w:author="Vávra Jiří Mgr." w:date="2025-08-19T15:49:00Z">
          <w:pPr>
            <w:pStyle w:val="Odstavecseseznamem"/>
            <w:widowControl/>
            <w:numPr>
              <w:numId w:val="36"/>
            </w:numPr>
            <w:suppressAutoHyphens w:val="0"/>
            <w:ind w:hanging="360"/>
          </w:pPr>
        </w:pPrChange>
      </w:pPr>
      <w:del w:id="783" w:author="Vávra Jiří Mgr." w:date="2025-08-19T15:49:00Z">
        <w:r w:rsidRPr="009966C5" w:rsidDel="00251331">
          <w:rPr>
            <w:b/>
            <w:bCs/>
          </w:rPr>
          <w:delText>Členění díla Geotechnický průzkum:</w:delText>
        </w:r>
      </w:del>
    </w:p>
    <w:p w14:paraId="33EEA130" w14:textId="0BD7592E" w:rsidR="00C20EEB" w:rsidRPr="009966C5" w:rsidDel="00251331" w:rsidRDefault="00C20EEB">
      <w:pPr>
        <w:widowControl w:val="0"/>
        <w:numPr>
          <w:ilvl w:val="0"/>
          <w:numId w:val="38"/>
        </w:numPr>
        <w:suppressAutoHyphens/>
        <w:spacing w:after="0"/>
        <w:ind w:left="0"/>
        <w:rPr>
          <w:del w:id="784" w:author="Vávra Jiří Mgr." w:date="2025-08-19T15:49:00Z"/>
          <w:rFonts w:eastAsia="Lucida Sans Unicode" w:cs="Arial"/>
          <w:bCs/>
          <w:szCs w:val="22"/>
        </w:rPr>
        <w:pPrChange w:id="785" w:author="Vávra Jiří Mgr." w:date="2025-08-19T15:49:00Z">
          <w:pPr>
            <w:widowControl w:val="0"/>
            <w:numPr>
              <w:numId w:val="38"/>
            </w:numPr>
            <w:suppressAutoHyphens/>
            <w:spacing w:after="0"/>
            <w:ind w:left="1440" w:hanging="360"/>
          </w:pPr>
        </w:pPrChange>
      </w:pPr>
      <w:del w:id="786" w:author="Vávra Jiří Mgr." w:date="2025-08-19T15:49:00Z">
        <w:r w:rsidRPr="009966C5" w:rsidDel="00251331">
          <w:rPr>
            <w:rFonts w:eastAsia="Lucida Sans Unicode" w:cs="Arial"/>
            <w:bCs/>
            <w:szCs w:val="22"/>
          </w:rPr>
          <w:delText>Identifikační údaje</w:delText>
        </w:r>
      </w:del>
    </w:p>
    <w:p w14:paraId="64AA7A6A" w14:textId="07B4BFB3" w:rsidR="00C20EEB" w:rsidRPr="009966C5" w:rsidDel="00251331" w:rsidRDefault="00C20EEB">
      <w:pPr>
        <w:widowControl w:val="0"/>
        <w:numPr>
          <w:ilvl w:val="0"/>
          <w:numId w:val="38"/>
        </w:numPr>
        <w:suppressAutoHyphens/>
        <w:spacing w:after="0"/>
        <w:ind w:left="0"/>
        <w:rPr>
          <w:del w:id="787" w:author="Vávra Jiří Mgr." w:date="2025-08-19T15:49:00Z"/>
          <w:rFonts w:eastAsia="Lucida Sans Unicode" w:cs="Arial"/>
          <w:bCs/>
          <w:szCs w:val="22"/>
        </w:rPr>
        <w:pPrChange w:id="788" w:author="Vávra Jiří Mgr." w:date="2025-08-19T15:49:00Z">
          <w:pPr>
            <w:widowControl w:val="0"/>
            <w:numPr>
              <w:numId w:val="38"/>
            </w:numPr>
            <w:suppressAutoHyphens/>
            <w:spacing w:after="0"/>
            <w:ind w:left="1440" w:hanging="360"/>
          </w:pPr>
        </w:pPrChange>
      </w:pPr>
      <w:del w:id="789" w:author="Vávra Jiří Mgr." w:date="2025-08-19T15:49:00Z">
        <w:r w:rsidRPr="009966C5" w:rsidDel="00251331">
          <w:rPr>
            <w:rFonts w:eastAsia="Lucida Sans Unicode" w:cs="Arial"/>
            <w:bCs/>
            <w:szCs w:val="22"/>
          </w:rPr>
          <w:delText>Popis stavby včetně objektů</w:delText>
        </w:r>
      </w:del>
    </w:p>
    <w:p w14:paraId="7B271563" w14:textId="55C5861A" w:rsidR="00C20EEB" w:rsidRPr="009966C5" w:rsidDel="00251331" w:rsidRDefault="00C20EEB">
      <w:pPr>
        <w:widowControl w:val="0"/>
        <w:numPr>
          <w:ilvl w:val="0"/>
          <w:numId w:val="38"/>
        </w:numPr>
        <w:suppressAutoHyphens/>
        <w:spacing w:after="0"/>
        <w:ind w:left="0"/>
        <w:rPr>
          <w:del w:id="790" w:author="Vávra Jiří Mgr." w:date="2025-08-19T15:49:00Z"/>
          <w:rFonts w:eastAsia="Lucida Sans Unicode" w:cs="Arial"/>
          <w:bCs/>
          <w:szCs w:val="22"/>
        </w:rPr>
        <w:pPrChange w:id="791" w:author="Vávra Jiří Mgr." w:date="2025-08-19T15:49:00Z">
          <w:pPr>
            <w:widowControl w:val="0"/>
            <w:numPr>
              <w:numId w:val="38"/>
            </w:numPr>
            <w:suppressAutoHyphens/>
            <w:spacing w:after="0"/>
            <w:ind w:left="1440" w:hanging="360"/>
          </w:pPr>
        </w:pPrChange>
      </w:pPr>
      <w:del w:id="792" w:author="Vávra Jiří Mgr." w:date="2025-08-19T15:49:00Z">
        <w:r w:rsidRPr="009966C5" w:rsidDel="00251331">
          <w:rPr>
            <w:rFonts w:eastAsia="Lucida Sans Unicode" w:cs="Arial"/>
            <w:bCs/>
            <w:szCs w:val="22"/>
          </w:rPr>
          <w:delText>Rozbor dostupných podkladů</w:delText>
        </w:r>
      </w:del>
    </w:p>
    <w:p w14:paraId="256C71D9" w14:textId="1548BBA4" w:rsidR="00C20EEB" w:rsidRPr="009966C5" w:rsidDel="00251331" w:rsidRDefault="00C20EEB">
      <w:pPr>
        <w:rPr>
          <w:del w:id="793" w:author="Vávra Jiří Mgr." w:date="2025-08-19T15:49:00Z"/>
          <w:rFonts w:eastAsia="Lucida Sans Unicode"/>
        </w:rPr>
        <w:pPrChange w:id="794" w:author="Vávra Jiří Mgr." w:date="2025-08-19T15:49:00Z">
          <w:pPr>
            <w:ind w:left="1418"/>
          </w:pPr>
        </w:pPrChange>
      </w:pPr>
      <w:del w:id="795" w:author="Vávra Jiří Mgr." w:date="2025-08-19T15:49:00Z">
        <w:r w:rsidRPr="009966C5" w:rsidDel="00251331">
          <w:rPr>
            <w:rFonts w:eastAsia="Lucida Sans Unicode"/>
          </w:rPr>
          <w:delText>- Popis geologických poměrů</w:delText>
        </w:r>
      </w:del>
    </w:p>
    <w:p w14:paraId="4C58677A" w14:textId="6C05D780" w:rsidR="00C20EEB" w:rsidRPr="009966C5" w:rsidDel="00251331" w:rsidRDefault="00C20EEB">
      <w:pPr>
        <w:rPr>
          <w:del w:id="796" w:author="Vávra Jiří Mgr." w:date="2025-08-19T15:49:00Z"/>
          <w:rFonts w:eastAsia="Lucida Sans Unicode"/>
        </w:rPr>
        <w:pPrChange w:id="797" w:author="Vávra Jiří Mgr." w:date="2025-08-19T15:49:00Z">
          <w:pPr>
            <w:ind w:left="1418"/>
          </w:pPr>
        </w:pPrChange>
      </w:pPr>
      <w:del w:id="798" w:author="Vávra Jiří Mgr." w:date="2025-08-19T15:49:00Z">
        <w:r w:rsidRPr="009966C5" w:rsidDel="00251331">
          <w:rPr>
            <w:rFonts w:eastAsia="Lucida Sans Unicode"/>
          </w:rPr>
          <w:delText>- Popis hydrogeologických poměrů</w:delText>
        </w:r>
      </w:del>
    </w:p>
    <w:p w14:paraId="76867E65" w14:textId="419682D5" w:rsidR="00C20EEB" w:rsidRPr="009966C5" w:rsidDel="00251331" w:rsidRDefault="00C20EEB">
      <w:pPr>
        <w:widowControl w:val="0"/>
        <w:numPr>
          <w:ilvl w:val="0"/>
          <w:numId w:val="38"/>
        </w:numPr>
        <w:suppressAutoHyphens/>
        <w:spacing w:after="0"/>
        <w:ind w:left="0"/>
        <w:rPr>
          <w:del w:id="799" w:author="Vávra Jiří Mgr." w:date="2025-08-19T15:49:00Z"/>
          <w:rFonts w:eastAsia="Lucida Sans Unicode" w:cs="Arial"/>
          <w:bCs/>
          <w:szCs w:val="22"/>
        </w:rPr>
        <w:pPrChange w:id="800" w:author="Vávra Jiří Mgr." w:date="2025-08-19T15:49:00Z">
          <w:pPr>
            <w:widowControl w:val="0"/>
            <w:numPr>
              <w:numId w:val="38"/>
            </w:numPr>
            <w:suppressAutoHyphens/>
            <w:spacing w:after="0"/>
            <w:ind w:left="1440" w:hanging="360"/>
          </w:pPr>
        </w:pPrChange>
      </w:pPr>
      <w:del w:id="801" w:author="Vávra Jiří Mgr." w:date="2025-08-19T15:49:00Z">
        <w:r w:rsidRPr="009966C5" w:rsidDel="00251331">
          <w:rPr>
            <w:rFonts w:eastAsia="Lucida Sans Unicode" w:cs="Arial"/>
            <w:bCs/>
            <w:szCs w:val="22"/>
          </w:rPr>
          <w:delText>Popis geologického profilu průzkumných sond</w:delText>
        </w:r>
      </w:del>
    </w:p>
    <w:p w14:paraId="20ABE90C" w14:textId="3C57E686" w:rsidR="00C20EEB" w:rsidRPr="009966C5" w:rsidDel="00251331" w:rsidRDefault="00C20EEB">
      <w:pPr>
        <w:widowControl w:val="0"/>
        <w:numPr>
          <w:ilvl w:val="0"/>
          <w:numId w:val="38"/>
        </w:numPr>
        <w:suppressAutoHyphens/>
        <w:spacing w:after="0"/>
        <w:ind w:left="0"/>
        <w:rPr>
          <w:del w:id="802" w:author="Vávra Jiří Mgr." w:date="2025-08-19T15:49:00Z"/>
          <w:rFonts w:eastAsia="Lucida Sans Unicode" w:cs="Arial"/>
          <w:bCs/>
          <w:szCs w:val="22"/>
        </w:rPr>
        <w:pPrChange w:id="803" w:author="Vávra Jiří Mgr." w:date="2025-08-19T15:49:00Z">
          <w:pPr>
            <w:widowControl w:val="0"/>
            <w:numPr>
              <w:numId w:val="38"/>
            </w:numPr>
            <w:suppressAutoHyphens/>
            <w:spacing w:after="0"/>
            <w:ind w:left="1440" w:hanging="360"/>
          </w:pPr>
        </w:pPrChange>
      </w:pPr>
      <w:del w:id="804" w:author="Vávra Jiří Mgr." w:date="2025-08-19T15:49:00Z">
        <w:r w:rsidRPr="009966C5" w:rsidDel="00251331">
          <w:rPr>
            <w:rFonts w:eastAsia="Lucida Sans Unicode" w:cs="Arial"/>
            <w:bCs/>
            <w:szCs w:val="22"/>
          </w:rPr>
          <w:delText>Protokoly o laboratorních zkouškách</w:delText>
        </w:r>
      </w:del>
    </w:p>
    <w:p w14:paraId="7E182AAD" w14:textId="25E1812F" w:rsidR="00C20EEB" w:rsidRPr="009966C5" w:rsidDel="00251331" w:rsidRDefault="00C20EEB">
      <w:pPr>
        <w:widowControl w:val="0"/>
        <w:numPr>
          <w:ilvl w:val="0"/>
          <w:numId w:val="38"/>
        </w:numPr>
        <w:suppressAutoHyphens/>
        <w:spacing w:after="0"/>
        <w:ind w:left="0"/>
        <w:rPr>
          <w:del w:id="805" w:author="Vávra Jiří Mgr." w:date="2025-08-19T15:49:00Z"/>
          <w:rFonts w:eastAsia="Lucida Sans Unicode" w:cs="Arial"/>
          <w:bCs/>
          <w:szCs w:val="22"/>
        </w:rPr>
        <w:pPrChange w:id="806" w:author="Vávra Jiří Mgr." w:date="2025-08-19T15:49:00Z">
          <w:pPr>
            <w:widowControl w:val="0"/>
            <w:numPr>
              <w:numId w:val="38"/>
            </w:numPr>
            <w:suppressAutoHyphens/>
            <w:spacing w:after="0"/>
            <w:ind w:left="1440" w:hanging="360"/>
          </w:pPr>
        </w:pPrChange>
      </w:pPr>
      <w:del w:id="807" w:author="Vávra Jiří Mgr." w:date="2025-08-19T15:49:00Z">
        <w:r w:rsidRPr="009966C5" w:rsidDel="00251331">
          <w:rPr>
            <w:rFonts w:eastAsia="Lucida Sans Unicode" w:cs="Arial"/>
            <w:bCs/>
            <w:szCs w:val="22"/>
          </w:rPr>
          <w:delText>Závěrečná zpráva (včetně závěrů a doporučení)</w:delText>
        </w:r>
      </w:del>
    </w:p>
    <w:p w14:paraId="002A2D55" w14:textId="5D95CACD" w:rsidR="00C20EEB" w:rsidRPr="009966C5" w:rsidDel="00251331" w:rsidRDefault="00C20EEB">
      <w:pPr>
        <w:widowControl w:val="0"/>
        <w:numPr>
          <w:ilvl w:val="0"/>
          <w:numId w:val="38"/>
        </w:numPr>
        <w:suppressAutoHyphens/>
        <w:spacing w:after="0"/>
        <w:ind w:left="0"/>
        <w:rPr>
          <w:del w:id="808" w:author="Vávra Jiří Mgr." w:date="2025-08-19T15:49:00Z"/>
          <w:rFonts w:eastAsia="Lucida Sans Unicode" w:cs="Arial"/>
          <w:bCs/>
          <w:szCs w:val="22"/>
        </w:rPr>
        <w:pPrChange w:id="809" w:author="Vávra Jiří Mgr." w:date="2025-08-19T15:49:00Z">
          <w:pPr>
            <w:widowControl w:val="0"/>
            <w:numPr>
              <w:numId w:val="38"/>
            </w:numPr>
            <w:suppressAutoHyphens/>
            <w:spacing w:after="0"/>
            <w:ind w:left="1440" w:hanging="360"/>
          </w:pPr>
        </w:pPrChange>
      </w:pPr>
      <w:del w:id="810" w:author="Vávra Jiří Mgr." w:date="2025-08-19T15:49:00Z">
        <w:r w:rsidRPr="009966C5" w:rsidDel="00251331">
          <w:rPr>
            <w:rFonts w:eastAsia="Lucida Sans Unicode" w:cs="Arial"/>
            <w:bCs/>
            <w:szCs w:val="22"/>
          </w:rPr>
          <w:delText>Mapové podklady (včetně popisu a umístění sond)</w:delText>
        </w:r>
      </w:del>
    </w:p>
    <w:p w14:paraId="6D19BA5E" w14:textId="2A69D8AF" w:rsidR="00C20EEB" w:rsidRPr="009966C5" w:rsidDel="00251331" w:rsidRDefault="00C20EEB">
      <w:pPr>
        <w:rPr>
          <w:del w:id="811" w:author="Vávra Jiří Mgr." w:date="2025-08-19T15:49:00Z"/>
          <w:rFonts w:eastAsia="Lucida Sans Unicode"/>
        </w:rPr>
        <w:pPrChange w:id="812" w:author="Vávra Jiří Mgr." w:date="2025-08-19T15:49:00Z">
          <w:pPr>
            <w:ind w:left="1418"/>
          </w:pPr>
        </w:pPrChange>
      </w:pPr>
      <w:del w:id="813" w:author="Vávra Jiří Mgr." w:date="2025-08-19T15:49:00Z">
        <w:r w:rsidRPr="009966C5" w:rsidDel="00251331">
          <w:rPr>
            <w:rFonts w:eastAsia="Lucida Sans Unicode"/>
          </w:rPr>
          <w:delText>- Podrobná situace – dle podkladů k</w:delText>
        </w:r>
        <w:r w:rsidR="009645E2" w:rsidDel="00251331">
          <w:rPr>
            <w:rFonts w:eastAsia="Lucida Sans Unicode"/>
          </w:rPr>
          <w:delText> </w:delText>
        </w:r>
        <w:r w:rsidRPr="009966C5" w:rsidDel="00251331">
          <w:rPr>
            <w:rFonts w:eastAsia="Lucida Sans Unicode"/>
          </w:rPr>
          <w:delText>zadání</w:delText>
        </w:r>
      </w:del>
    </w:p>
    <w:p w14:paraId="7F383F18" w14:textId="77777777" w:rsidR="00251331" w:rsidRPr="00E93F51" w:rsidRDefault="00C20EEB" w:rsidP="00251331">
      <w:pPr>
        <w:widowControl w:val="0"/>
        <w:spacing w:before="37"/>
        <w:ind w:left="395"/>
        <w:outlineLvl w:val="0"/>
        <w:rPr>
          <w:ins w:id="814" w:author="Vávra Jiří Mgr." w:date="2025-08-19T15:50:00Z"/>
          <w:rFonts w:eastAsia="Calibri" w:cs="Arial"/>
          <w:szCs w:val="22"/>
          <w:lang w:eastAsia="en-US"/>
        </w:rPr>
      </w:pPr>
      <w:del w:id="815" w:author="Vávra Jiří Mgr." w:date="2025-08-19T15:49:00Z">
        <w:r w:rsidRPr="009966C5" w:rsidDel="00251331">
          <w:rPr>
            <w:rFonts w:eastAsia="Lucida Sans Unicode"/>
          </w:rPr>
          <w:delText>- Podélný profil – dle podkladů k zadání</w:delText>
        </w:r>
      </w:del>
      <w:ins w:id="816" w:author="Vávra Jiří Mgr." w:date="2025-08-19T15:50:00Z">
        <w:r w:rsidR="00251331" w:rsidRPr="00E93F51">
          <w:rPr>
            <w:rFonts w:eastAsia="Calibri" w:cs="Arial"/>
            <w:b/>
            <w:bCs/>
            <w:spacing w:val="-2"/>
            <w:szCs w:val="22"/>
            <w:u w:val="single" w:color="000000"/>
            <w:lang w:eastAsia="en-US"/>
          </w:rPr>
          <w:t>1. Zadání</w:t>
        </w:r>
        <w:r w:rsidR="00251331" w:rsidRPr="00E93F51">
          <w:rPr>
            <w:rFonts w:eastAsia="Calibri" w:cs="Arial"/>
            <w:b/>
            <w:bCs/>
            <w:spacing w:val="2"/>
            <w:szCs w:val="22"/>
            <w:u w:val="single" w:color="000000"/>
            <w:lang w:eastAsia="en-US"/>
          </w:rPr>
          <w:t xml:space="preserve"> </w:t>
        </w:r>
        <w:r w:rsidR="00251331" w:rsidRPr="00E93F51">
          <w:rPr>
            <w:rFonts w:eastAsia="Calibri" w:cs="Arial"/>
            <w:b/>
            <w:bCs/>
            <w:szCs w:val="22"/>
            <w:u w:val="single" w:color="000000"/>
            <w:lang w:eastAsia="en-US"/>
          </w:rPr>
          <w:t>a</w:t>
        </w:r>
        <w:r w:rsidR="00251331" w:rsidRPr="00E93F51">
          <w:rPr>
            <w:rFonts w:eastAsia="Calibri" w:cs="Arial"/>
            <w:b/>
            <w:bCs/>
            <w:spacing w:val="-1"/>
            <w:szCs w:val="22"/>
            <w:u w:val="single" w:color="000000"/>
            <w:lang w:eastAsia="en-US"/>
          </w:rPr>
          <w:t xml:space="preserve"> požadavky</w:t>
        </w:r>
        <w:r w:rsidR="00251331" w:rsidRPr="00E93F51">
          <w:rPr>
            <w:rFonts w:eastAsia="Calibri" w:cs="Arial"/>
            <w:b/>
            <w:bCs/>
            <w:spacing w:val="1"/>
            <w:szCs w:val="22"/>
            <w:u w:val="single" w:color="000000"/>
            <w:lang w:eastAsia="en-US"/>
          </w:rPr>
          <w:t xml:space="preserve"> </w:t>
        </w:r>
        <w:r w:rsidR="00251331" w:rsidRPr="00E93F51">
          <w:rPr>
            <w:rFonts w:eastAsia="Calibri" w:cs="Arial"/>
            <w:b/>
            <w:bCs/>
            <w:spacing w:val="-1"/>
            <w:szCs w:val="22"/>
            <w:u w:val="single" w:color="000000"/>
            <w:lang w:eastAsia="en-US"/>
          </w:rPr>
          <w:t>na</w:t>
        </w:r>
        <w:r w:rsidR="00251331" w:rsidRPr="00E93F51">
          <w:rPr>
            <w:rFonts w:eastAsia="Calibri" w:cs="Arial"/>
            <w:b/>
            <w:bCs/>
            <w:szCs w:val="22"/>
            <w:u w:val="single" w:color="000000"/>
            <w:lang w:eastAsia="en-US"/>
          </w:rPr>
          <w:t xml:space="preserve"> </w:t>
        </w:r>
        <w:r w:rsidR="00251331" w:rsidRPr="00E93F51">
          <w:rPr>
            <w:rFonts w:eastAsia="Calibri" w:cs="Arial"/>
            <w:b/>
            <w:bCs/>
            <w:spacing w:val="-1"/>
            <w:szCs w:val="22"/>
            <w:u w:val="single" w:color="000000"/>
            <w:lang w:eastAsia="en-US"/>
          </w:rPr>
          <w:t>předběžný geotechnický</w:t>
        </w:r>
        <w:r w:rsidR="00251331" w:rsidRPr="00E93F51">
          <w:rPr>
            <w:rFonts w:eastAsia="Calibri" w:cs="Arial"/>
            <w:b/>
            <w:bCs/>
            <w:spacing w:val="-2"/>
            <w:szCs w:val="22"/>
            <w:u w:val="single" w:color="000000"/>
            <w:lang w:eastAsia="en-US"/>
          </w:rPr>
          <w:t xml:space="preserve"> </w:t>
        </w:r>
        <w:r w:rsidR="00251331" w:rsidRPr="00E93F51">
          <w:rPr>
            <w:rFonts w:eastAsia="Calibri" w:cs="Arial"/>
            <w:b/>
            <w:bCs/>
            <w:spacing w:val="-1"/>
            <w:szCs w:val="22"/>
            <w:u w:val="single" w:color="000000"/>
            <w:lang w:eastAsia="en-US"/>
          </w:rPr>
          <w:t>průzkum pro polní cesty</w:t>
        </w:r>
        <w:r w:rsidR="00251331" w:rsidRPr="00E93F51">
          <w:rPr>
            <w:rFonts w:eastAsia="Calibri" w:cs="Arial"/>
            <w:b/>
            <w:bCs/>
            <w:spacing w:val="-2"/>
            <w:szCs w:val="22"/>
            <w:u w:val="single" w:color="000000"/>
            <w:lang w:eastAsia="en-US"/>
          </w:rPr>
          <w:t xml:space="preserve"> </w:t>
        </w:r>
        <w:r w:rsidR="00251331" w:rsidRPr="00E93F51">
          <w:rPr>
            <w:rFonts w:eastAsia="Calibri" w:cs="Arial"/>
            <w:b/>
            <w:bCs/>
            <w:spacing w:val="-1"/>
            <w:szCs w:val="22"/>
            <w:u w:val="single" w:color="000000"/>
            <w:lang w:eastAsia="en-US"/>
          </w:rPr>
          <w:t>(DÚR)</w:t>
        </w:r>
      </w:ins>
    </w:p>
    <w:p w14:paraId="2BD9697E" w14:textId="77777777" w:rsidR="00251331" w:rsidRPr="00E93F51" w:rsidRDefault="00251331" w:rsidP="00251331">
      <w:pPr>
        <w:widowControl w:val="0"/>
        <w:spacing w:before="2"/>
        <w:rPr>
          <w:ins w:id="817" w:author="Vávra Jiří Mgr." w:date="2025-08-19T15:50:00Z"/>
          <w:rFonts w:eastAsia="Calibri" w:cs="Arial"/>
          <w:b/>
          <w:bCs/>
          <w:szCs w:val="22"/>
          <w:lang w:eastAsia="en-US"/>
        </w:rPr>
      </w:pPr>
      <w:ins w:id="818" w:author="Vávra Jiří Mgr." w:date="2025-08-19T15:50:00Z">
        <w:r w:rsidRPr="00E93F51">
          <w:rPr>
            <w:rFonts w:eastAsia="Calibri" w:cs="Arial"/>
            <w:b/>
            <w:bCs/>
            <w:szCs w:val="22"/>
            <w:lang w:eastAsia="en-US"/>
          </w:rPr>
          <w:t xml:space="preserve"> </w:t>
        </w:r>
      </w:ins>
    </w:p>
    <w:p w14:paraId="4EB0BE4B" w14:textId="77777777" w:rsidR="00251331" w:rsidRPr="00E93F51" w:rsidRDefault="00251331" w:rsidP="00251331">
      <w:pPr>
        <w:widowControl w:val="0"/>
        <w:spacing w:before="37"/>
        <w:ind w:left="395"/>
        <w:outlineLvl w:val="0"/>
        <w:rPr>
          <w:ins w:id="819" w:author="Vávra Jiří Mgr." w:date="2025-08-19T15:50:00Z"/>
          <w:rFonts w:eastAsia="Calibri" w:cs="Arial"/>
          <w:bCs/>
          <w:spacing w:val="-1"/>
          <w:szCs w:val="22"/>
          <w:lang w:eastAsia="en-US"/>
        </w:rPr>
      </w:pPr>
      <w:ins w:id="820" w:author="Vávra Jiří Mgr." w:date="2025-08-19T15:50:00Z">
        <w:r w:rsidRPr="00E93F51">
          <w:rPr>
            <w:rFonts w:eastAsia="Calibri" w:cs="Arial"/>
            <w:bCs/>
            <w:spacing w:val="-1"/>
            <w:szCs w:val="22"/>
            <w:lang w:eastAsia="en-US"/>
          </w:rPr>
          <w:t>Množství a rozsah předběžného průzkumu je přiměřené úrovni požadované dokumentace. Uvedené počty a měřítka jsou minimální</w:t>
        </w:r>
        <w:r>
          <w:rPr>
            <w:rFonts w:eastAsia="Calibri" w:cs="Arial"/>
            <w:bCs/>
            <w:spacing w:val="-1"/>
            <w:szCs w:val="22"/>
            <w:lang w:eastAsia="en-US"/>
          </w:rPr>
          <w:t>,</w:t>
        </w:r>
        <w:r w:rsidRPr="00E93F51">
          <w:rPr>
            <w:rFonts w:eastAsia="Calibri" w:cs="Arial"/>
            <w:bCs/>
            <w:spacing w:val="-1"/>
            <w:szCs w:val="22"/>
            <w:lang w:eastAsia="en-US"/>
          </w:rPr>
          <w:t xml:space="preserve"> resp. doporučené.</w:t>
        </w:r>
      </w:ins>
    </w:p>
    <w:p w14:paraId="6D8133F0" w14:textId="77777777" w:rsidR="00251331" w:rsidRPr="00E93F51" w:rsidRDefault="00251331" w:rsidP="00251331">
      <w:pPr>
        <w:widowControl w:val="0"/>
        <w:spacing w:before="2"/>
        <w:rPr>
          <w:ins w:id="821" w:author="Vávra Jiří Mgr." w:date="2025-08-19T15:50:00Z"/>
          <w:rFonts w:eastAsia="Calibri" w:cs="Arial"/>
          <w:b/>
          <w:bCs/>
          <w:szCs w:val="22"/>
          <w:lang w:eastAsia="en-US"/>
        </w:rPr>
      </w:pPr>
    </w:p>
    <w:tbl>
      <w:tblPr>
        <w:tblStyle w:val="TableNormal"/>
        <w:tblW w:w="0" w:type="auto"/>
        <w:tblInd w:w="106" w:type="dxa"/>
        <w:tblLayout w:type="fixed"/>
        <w:tblLook w:val="01E0" w:firstRow="1" w:lastRow="1" w:firstColumn="1" w:lastColumn="1" w:noHBand="0" w:noVBand="0"/>
      </w:tblPr>
      <w:tblGrid>
        <w:gridCol w:w="3084"/>
        <w:gridCol w:w="1985"/>
        <w:gridCol w:w="2585"/>
        <w:gridCol w:w="1035"/>
        <w:gridCol w:w="1035"/>
      </w:tblGrid>
      <w:tr w:rsidR="00251331" w:rsidRPr="00E93F51" w14:paraId="477C6ABE" w14:textId="77777777" w:rsidTr="00B71000">
        <w:trPr>
          <w:trHeight w:hRule="exact" w:val="319"/>
          <w:ins w:id="822" w:author="Vávra Jiří Mgr." w:date="2025-08-19T15:50:00Z"/>
        </w:trPr>
        <w:tc>
          <w:tcPr>
            <w:tcW w:w="8689" w:type="dxa"/>
            <w:gridSpan w:val="4"/>
            <w:tcBorders>
              <w:top w:val="single" w:sz="5" w:space="0" w:color="000000"/>
              <w:left w:val="single" w:sz="5" w:space="0" w:color="000000"/>
              <w:bottom w:val="single" w:sz="5" w:space="0" w:color="000000"/>
              <w:right w:val="single" w:sz="5" w:space="0" w:color="000000"/>
            </w:tcBorders>
          </w:tcPr>
          <w:p w14:paraId="10B25F39" w14:textId="77777777" w:rsidR="00251331" w:rsidRPr="00E93F51" w:rsidRDefault="00251331" w:rsidP="00B71000">
            <w:pPr>
              <w:spacing w:line="267" w:lineRule="exact"/>
              <w:ind w:left="4"/>
              <w:rPr>
                <w:ins w:id="823" w:author="Vávra Jiří Mgr." w:date="2025-08-19T15:50:00Z"/>
                <w:rFonts w:cs="Arial"/>
                <w:b/>
                <w:szCs w:val="22"/>
              </w:rPr>
            </w:pPr>
            <w:ins w:id="824" w:author="Vávra Jiří Mgr." w:date="2025-08-19T15:50:00Z">
              <w:r w:rsidRPr="00E93F51">
                <w:rPr>
                  <w:rFonts w:cs="Arial"/>
                  <w:b/>
                  <w:spacing w:val="-1"/>
                  <w:szCs w:val="22"/>
                </w:rPr>
                <w:t xml:space="preserve"> A. Podklady</w:t>
              </w:r>
              <w:r w:rsidRPr="00E93F51">
                <w:rPr>
                  <w:rFonts w:cs="Arial"/>
                  <w:b/>
                  <w:spacing w:val="1"/>
                  <w:szCs w:val="22"/>
                </w:rPr>
                <w:t xml:space="preserve"> </w:t>
              </w:r>
              <w:r w:rsidRPr="00E93F51">
                <w:rPr>
                  <w:rFonts w:cs="Arial"/>
                  <w:b/>
                  <w:spacing w:val="-2"/>
                  <w:szCs w:val="22"/>
                </w:rPr>
                <w:t>pro</w:t>
              </w:r>
              <w:r w:rsidRPr="00E93F51">
                <w:rPr>
                  <w:rFonts w:cs="Arial"/>
                  <w:b/>
                  <w:spacing w:val="1"/>
                  <w:szCs w:val="22"/>
                </w:rPr>
                <w:t xml:space="preserve"> </w:t>
              </w:r>
              <w:r w:rsidRPr="00E93F51">
                <w:rPr>
                  <w:rFonts w:cs="Arial"/>
                  <w:b/>
                  <w:spacing w:val="-1"/>
                  <w:szCs w:val="22"/>
                </w:rPr>
                <w:t>zadání</w:t>
              </w:r>
              <w:r w:rsidRPr="00E93F51">
                <w:rPr>
                  <w:rFonts w:cs="Arial"/>
                  <w:b/>
                  <w:szCs w:val="22"/>
                </w:rPr>
                <w:t xml:space="preserve"> </w:t>
              </w:r>
              <w:r w:rsidRPr="00E93F51">
                <w:rPr>
                  <w:rFonts w:cs="Arial"/>
                  <w:b/>
                  <w:spacing w:val="-1"/>
                  <w:szCs w:val="22"/>
                </w:rPr>
                <w:t>průzkumu:</w:t>
              </w:r>
            </w:ins>
          </w:p>
        </w:tc>
        <w:tc>
          <w:tcPr>
            <w:tcW w:w="1035" w:type="dxa"/>
            <w:tcBorders>
              <w:top w:val="single" w:sz="5" w:space="0" w:color="000000"/>
              <w:left w:val="single" w:sz="5" w:space="0" w:color="000000"/>
              <w:bottom w:val="single" w:sz="5" w:space="0" w:color="000000"/>
              <w:right w:val="single" w:sz="5" w:space="0" w:color="000000"/>
            </w:tcBorders>
          </w:tcPr>
          <w:p w14:paraId="25FBC9E0" w14:textId="77777777" w:rsidR="00251331" w:rsidRPr="00E93F51" w:rsidRDefault="00251331" w:rsidP="00B71000">
            <w:pPr>
              <w:spacing w:line="267" w:lineRule="exact"/>
              <w:ind w:left="4"/>
              <w:rPr>
                <w:ins w:id="825" w:author="Vávra Jiří Mgr." w:date="2025-08-19T15:50:00Z"/>
                <w:rFonts w:cs="Arial"/>
                <w:b/>
                <w:spacing w:val="-1"/>
                <w:szCs w:val="22"/>
              </w:rPr>
            </w:pPr>
          </w:p>
        </w:tc>
      </w:tr>
      <w:tr w:rsidR="00251331" w:rsidRPr="00E93F51" w14:paraId="49CEE26A" w14:textId="77777777" w:rsidTr="00B71000">
        <w:trPr>
          <w:trHeight w:hRule="exact" w:val="319"/>
          <w:ins w:id="826"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0B17E919" w14:textId="77777777" w:rsidR="00251331" w:rsidRPr="00E93F51" w:rsidRDefault="00251331" w:rsidP="00B71000">
            <w:pPr>
              <w:spacing w:line="264" w:lineRule="exact"/>
              <w:ind w:left="462"/>
              <w:rPr>
                <w:ins w:id="827" w:author="Vávra Jiří Mgr." w:date="2025-08-19T15:50:00Z"/>
                <w:rFonts w:cs="Arial"/>
                <w:szCs w:val="22"/>
              </w:rPr>
            </w:pPr>
            <w:ins w:id="828" w:author="Vávra Jiří Mgr." w:date="2025-08-19T15:50:00Z">
              <w:r w:rsidRPr="00E93F51">
                <w:rPr>
                  <w:rFonts w:cs="Arial"/>
                  <w:szCs w:val="22"/>
                </w:rPr>
                <w:t xml:space="preserve">1.  </w:t>
              </w:r>
              <w:r w:rsidRPr="00E93F51">
                <w:rPr>
                  <w:rFonts w:cs="Arial"/>
                  <w:spacing w:val="41"/>
                  <w:szCs w:val="22"/>
                </w:rPr>
                <w:t xml:space="preserve"> </w:t>
              </w:r>
              <w:r w:rsidRPr="00E93F51">
                <w:rPr>
                  <w:rFonts w:cs="Arial"/>
                  <w:spacing w:val="-1"/>
                  <w:szCs w:val="22"/>
                </w:rPr>
                <w:t>Mapový podklad</w:t>
              </w:r>
            </w:ins>
          </w:p>
        </w:tc>
        <w:tc>
          <w:tcPr>
            <w:tcW w:w="1985" w:type="dxa"/>
            <w:tcBorders>
              <w:top w:val="single" w:sz="5" w:space="0" w:color="000000"/>
              <w:left w:val="single" w:sz="5" w:space="0" w:color="000000"/>
              <w:bottom w:val="single" w:sz="5" w:space="0" w:color="000000"/>
              <w:right w:val="single" w:sz="5" w:space="0" w:color="000000"/>
            </w:tcBorders>
          </w:tcPr>
          <w:p w14:paraId="2F56110A" w14:textId="77777777" w:rsidR="00251331" w:rsidRPr="00E93F51" w:rsidRDefault="00251331" w:rsidP="00B71000">
            <w:pPr>
              <w:spacing w:line="264" w:lineRule="exact"/>
              <w:ind w:left="104"/>
              <w:rPr>
                <w:ins w:id="829" w:author="Vávra Jiří Mgr." w:date="2025-08-19T15:50:00Z"/>
                <w:rFonts w:cs="Arial"/>
                <w:szCs w:val="22"/>
              </w:rPr>
            </w:pPr>
            <w:ins w:id="830" w:author="Vávra Jiří Mgr." w:date="2025-08-19T15:50:00Z">
              <w:r w:rsidRPr="00E93F51">
                <w:rPr>
                  <w:rFonts w:cs="Arial"/>
                  <w:spacing w:val="-1"/>
                  <w:szCs w:val="22"/>
                </w:rPr>
                <w:t>Druh dokumentace</w:t>
              </w:r>
            </w:ins>
          </w:p>
        </w:tc>
        <w:tc>
          <w:tcPr>
            <w:tcW w:w="2585" w:type="dxa"/>
            <w:tcBorders>
              <w:top w:val="single" w:sz="5" w:space="0" w:color="000000"/>
              <w:left w:val="single" w:sz="5" w:space="0" w:color="000000"/>
              <w:bottom w:val="single" w:sz="5" w:space="0" w:color="000000"/>
              <w:right w:val="single" w:sz="5" w:space="0" w:color="000000"/>
            </w:tcBorders>
          </w:tcPr>
          <w:p w14:paraId="13D885E0" w14:textId="77777777" w:rsidR="00251331" w:rsidRPr="00E93F51" w:rsidRDefault="00251331" w:rsidP="00B71000">
            <w:pPr>
              <w:spacing w:line="264" w:lineRule="exact"/>
              <w:ind w:left="4"/>
              <w:jc w:val="center"/>
              <w:rPr>
                <w:ins w:id="831" w:author="Vávra Jiří Mgr." w:date="2025-08-19T15:50:00Z"/>
                <w:rFonts w:cs="Arial"/>
                <w:szCs w:val="22"/>
              </w:rPr>
            </w:pPr>
            <w:ins w:id="832" w:author="Vávra Jiří Mgr." w:date="2025-08-19T15:50:00Z">
              <w:r w:rsidRPr="00E93F51">
                <w:rPr>
                  <w:rFonts w:cs="Arial"/>
                  <w:spacing w:val="-1"/>
                  <w:szCs w:val="22"/>
                </w:rPr>
                <w:t>Trasa</w:t>
              </w:r>
            </w:ins>
          </w:p>
        </w:tc>
        <w:tc>
          <w:tcPr>
            <w:tcW w:w="1035" w:type="dxa"/>
            <w:tcBorders>
              <w:top w:val="single" w:sz="5" w:space="0" w:color="000000"/>
              <w:left w:val="single" w:sz="5" w:space="0" w:color="000000"/>
              <w:bottom w:val="single" w:sz="5" w:space="0" w:color="000000"/>
              <w:right w:val="single" w:sz="5" w:space="0" w:color="000000"/>
            </w:tcBorders>
          </w:tcPr>
          <w:p w14:paraId="7494A2A9" w14:textId="77777777" w:rsidR="00251331" w:rsidRPr="00E93F51" w:rsidRDefault="00251331" w:rsidP="00B71000">
            <w:pPr>
              <w:spacing w:line="264" w:lineRule="exact"/>
              <w:ind w:left="104"/>
              <w:rPr>
                <w:ins w:id="833" w:author="Vávra Jiří Mgr." w:date="2025-08-19T15:50:00Z"/>
                <w:rFonts w:cs="Arial"/>
                <w:szCs w:val="22"/>
              </w:rPr>
            </w:pPr>
            <w:ins w:id="834" w:author="Vávra Jiří Mgr." w:date="2025-08-19T15:50:00Z">
              <w:r w:rsidRPr="00E93F51">
                <w:rPr>
                  <w:rFonts w:cs="Arial"/>
                  <w:spacing w:val="-1"/>
                  <w:szCs w:val="22"/>
                </w:rPr>
                <w:t>Objekty</w:t>
              </w:r>
            </w:ins>
          </w:p>
        </w:tc>
        <w:tc>
          <w:tcPr>
            <w:tcW w:w="1035" w:type="dxa"/>
            <w:tcBorders>
              <w:top w:val="single" w:sz="5" w:space="0" w:color="000000"/>
              <w:left w:val="single" w:sz="5" w:space="0" w:color="000000"/>
              <w:bottom w:val="single" w:sz="5" w:space="0" w:color="000000"/>
              <w:right w:val="single" w:sz="5" w:space="0" w:color="000000"/>
            </w:tcBorders>
          </w:tcPr>
          <w:p w14:paraId="053127C2" w14:textId="77777777" w:rsidR="00251331" w:rsidRPr="00E93F51" w:rsidRDefault="00251331" w:rsidP="00B71000">
            <w:pPr>
              <w:spacing w:line="264" w:lineRule="exact"/>
              <w:ind w:left="104"/>
              <w:rPr>
                <w:ins w:id="835" w:author="Vávra Jiří Mgr." w:date="2025-08-19T15:50:00Z"/>
                <w:rFonts w:cs="Arial"/>
                <w:spacing w:val="-1"/>
                <w:szCs w:val="22"/>
              </w:rPr>
            </w:pPr>
            <w:ins w:id="836" w:author="Vávra Jiří Mgr." w:date="2025-08-19T15:50:00Z">
              <w:r w:rsidRPr="00E93F51">
                <w:rPr>
                  <w:rFonts w:cs="Arial"/>
                  <w:spacing w:val="-1"/>
                  <w:szCs w:val="22"/>
                </w:rPr>
                <w:t>Zemníky</w:t>
              </w:r>
            </w:ins>
          </w:p>
        </w:tc>
      </w:tr>
      <w:tr w:rsidR="00251331" w:rsidRPr="00E93F51" w14:paraId="5DDC11FA" w14:textId="77777777" w:rsidTr="00B71000">
        <w:trPr>
          <w:trHeight w:hRule="exact" w:val="319"/>
          <w:ins w:id="837"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20D0EB67" w14:textId="77777777" w:rsidR="00251331" w:rsidRPr="00E93F51" w:rsidRDefault="00251331" w:rsidP="00B71000">
            <w:pPr>
              <w:rPr>
                <w:ins w:id="838" w:author="Vávra Jiří Mgr." w:date="2025-08-19T15:50:00Z"/>
                <w:rFonts w:cs="Arial"/>
                <w:szCs w:val="22"/>
              </w:rPr>
            </w:pPr>
          </w:p>
        </w:tc>
        <w:tc>
          <w:tcPr>
            <w:tcW w:w="1985" w:type="dxa"/>
            <w:tcBorders>
              <w:top w:val="single" w:sz="5" w:space="0" w:color="000000"/>
              <w:left w:val="single" w:sz="5" w:space="0" w:color="000000"/>
              <w:bottom w:val="single" w:sz="5" w:space="0" w:color="000000"/>
              <w:right w:val="single" w:sz="5" w:space="0" w:color="000000"/>
            </w:tcBorders>
          </w:tcPr>
          <w:p w14:paraId="09E3A1AB" w14:textId="77777777" w:rsidR="00251331" w:rsidRPr="00E93F51" w:rsidRDefault="00251331" w:rsidP="00B71000">
            <w:pPr>
              <w:spacing w:line="264" w:lineRule="exact"/>
              <w:ind w:left="464"/>
              <w:rPr>
                <w:ins w:id="839" w:author="Vávra Jiří Mgr." w:date="2025-08-19T15:50:00Z"/>
                <w:rFonts w:cs="Arial"/>
                <w:szCs w:val="22"/>
              </w:rPr>
            </w:pPr>
            <w:ins w:id="840" w:author="Vávra Jiří Mgr." w:date="2025-08-19T15:50:00Z">
              <w:r w:rsidRPr="00E93F51">
                <w:rPr>
                  <w:rFonts w:cs="Arial"/>
                  <w:szCs w:val="22"/>
                </w:rPr>
                <w:t>DÚR</w:t>
              </w:r>
            </w:ins>
          </w:p>
        </w:tc>
        <w:tc>
          <w:tcPr>
            <w:tcW w:w="2585" w:type="dxa"/>
            <w:tcBorders>
              <w:top w:val="single" w:sz="5" w:space="0" w:color="000000"/>
              <w:left w:val="single" w:sz="5" w:space="0" w:color="000000"/>
              <w:bottom w:val="single" w:sz="5" w:space="0" w:color="000000"/>
              <w:right w:val="single" w:sz="5" w:space="0" w:color="000000"/>
            </w:tcBorders>
          </w:tcPr>
          <w:p w14:paraId="7CBDC907" w14:textId="77777777" w:rsidR="00251331" w:rsidRPr="00E93F51" w:rsidRDefault="00251331" w:rsidP="00B71000">
            <w:pPr>
              <w:spacing w:line="264" w:lineRule="exact"/>
              <w:ind w:left="104"/>
              <w:rPr>
                <w:ins w:id="841" w:author="Vávra Jiří Mgr." w:date="2025-08-19T15:50:00Z"/>
                <w:rFonts w:cs="Arial"/>
                <w:szCs w:val="22"/>
              </w:rPr>
            </w:pPr>
            <w:proofErr w:type="gramStart"/>
            <w:ins w:id="842"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2000</w:t>
              </w:r>
              <w:r w:rsidRPr="00E93F51">
                <w:rPr>
                  <w:rFonts w:cs="Arial"/>
                  <w:spacing w:val="1"/>
                  <w:szCs w:val="22"/>
                </w:rPr>
                <w:t xml:space="preserve"> </w:t>
              </w:r>
              <w:r w:rsidRPr="00E93F51">
                <w:rPr>
                  <w:rFonts w:cs="Arial"/>
                  <w:spacing w:val="-2"/>
                  <w:szCs w:val="22"/>
                </w:rPr>
                <w:t>nebo</w:t>
              </w:r>
              <w:r w:rsidRPr="00E93F51">
                <w:rPr>
                  <w:rFonts w:cs="Arial"/>
                  <w:spacing w:val="-1"/>
                  <w:szCs w:val="22"/>
                </w:rPr>
                <w:t xml:space="preserve"> </w:t>
              </w:r>
              <w:r w:rsidRPr="00E93F51">
                <w:rPr>
                  <w:rFonts w:cs="Arial"/>
                  <w:szCs w:val="22"/>
                </w:rPr>
                <w:t>1</w:t>
              </w:r>
              <w:r w:rsidRPr="00E93F51">
                <w:rPr>
                  <w:rFonts w:cs="Arial"/>
                  <w:spacing w:val="1"/>
                  <w:szCs w:val="22"/>
                </w:rPr>
                <w:t xml:space="preserve"> </w:t>
              </w:r>
              <w:r w:rsidRPr="00E93F51">
                <w:rPr>
                  <w:rFonts w:cs="Arial"/>
                  <w:szCs w:val="22"/>
                </w:rPr>
                <w:t>:</w:t>
              </w:r>
              <w:r w:rsidRPr="00E93F51">
                <w:rPr>
                  <w:rFonts w:cs="Arial"/>
                  <w:spacing w:val="-1"/>
                  <w:szCs w:val="22"/>
                </w:rPr>
                <w:t xml:space="preserve"> 1</w:t>
              </w:r>
              <w:r w:rsidRPr="00E93F51">
                <w:rPr>
                  <w:rFonts w:cs="Arial"/>
                  <w:spacing w:val="-2"/>
                  <w:szCs w:val="22"/>
                </w:rPr>
                <w:t>000</w:t>
              </w:r>
            </w:ins>
          </w:p>
        </w:tc>
        <w:tc>
          <w:tcPr>
            <w:tcW w:w="1035" w:type="dxa"/>
            <w:tcBorders>
              <w:top w:val="single" w:sz="5" w:space="0" w:color="000000"/>
              <w:left w:val="single" w:sz="5" w:space="0" w:color="000000"/>
              <w:bottom w:val="single" w:sz="5" w:space="0" w:color="000000"/>
              <w:right w:val="single" w:sz="5" w:space="0" w:color="000000"/>
            </w:tcBorders>
          </w:tcPr>
          <w:p w14:paraId="17D5FC52" w14:textId="77777777" w:rsidR="00251331" w:rsidRPr="00E93F51" w:rsidRDefault="00251331" w:rsidP="00B71000">
            <w:pPr>
              <w:spacing w:line="264" w:lineRule="exact"/>
              <w:ind w:left="104"/>
              <w:rPr>
                <w:ins w:id="843" w:author="Vávra Jiří Mgr." w:date="2025-08-19T15:50:00Z"/>
                <w:rFonts w:cs="Arial"/>
                <w:szCs w:val="22"/>
              </w:rPr>
            </w:pPr>
            <w:proofErr w:type="gramStart"/>
            <w:ins w:id="844"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100</w:t>
              </w:r>
            </w:ins>
          </w:p>
        </w:tc>
        <w:tc>
          <w:tcPr>
            <w:tcW w:w="1035" w:type="dxa"/>
            <w:tcBorders>
              <w:top w:val="single" w:sz="5" w:space="0" w:color="000000"/>
              <w:left w:val="single" w:sz="5" w:space="0" w:color="000000"/>
              <w:bottom w:val="single" w:sz="5" w:space="0" w:color="000000"/>
              <w:right w:val="single" w:sz="5" w:space="0" w:color="000000"/>
            </w:tcBorders>
          </w:tcPr>
          <w:p w14:paraId="073D8320" w14:textId="77777777" w:rsidR="00251331" w:rsidRPr="00E93F51" w:rsidRDefault="00251331" w:rsidP="00B71000">
            <w:pPr>
              <w:spacing w:line="264" w:lineRule="exact"/>
              <w:ind w:left="104"/>
              <w:rPr>
                <w:ins w:id="845" w:author="Vávra Jiří Mgr." w:date="2025-08-19T15:50:00Z"/>
                <w:rFonts w:cs="Arial"/>
                <w:szCs w:val="22"/>
              </w:rPr>
            </w:pPr>
            <w:ins w:id="846" w:author="Vávra Jiří Mgr." w:date="2025-08-19T15:50:00Z">
              <w:r w:rsidRPr="00E93F51">
                <w:rPr>
                  <w:rFonts w:cs="Arial"/>
                  <w:szCs w:val="22"/>
                </w:rPr>
                <w:t>1:2000</w:t>
              </w:r>
            </w:ins>
          </w:p>
        </w:tc>
      </w:tr>
      <w:tr w:rsidR="00251331" w:rsidRPr="00E93F51" w14:paraId="6A53084A" w14:textId="77777777" w:rsidTr="00B71000">
        <w:trPr>
          <w:trHeight w:hRule="exact" w:val="319"/>
          <w:ins w:id="847"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5EAA9C3B" w14:textId="77777777" w:rsidR="00251331" w:rsidRPr="00E93F51" w:rsidRDefault="00251331" w:rsidP="00B71000">
            <w:pPr>
              <w:spacing w:line="264" w:lineRule="exact"/>
              <w:ind w:left="462"/>
              <w:rPr>
                <w:ins w:id="848" w:author="Vávra Jiří Mgr." w:date="2025-08-19T15:50:00Z"/>
                <w:rFonts w:cs="Arial"/>
                <w:szCs w:val="22"/>
              </w:rPr>
            </w:pPr>
            <w:ins w:id="849" w:author="Vávra Jiří Mgr." w:date="2025-08-19T15:50:00Z">
              <w:r w:rsidRPr="00E93F51">
                <w:rPr>
                  <w:rFonts w:cs="Arial"/>
                  <w:szCs w:val="22"/>
                </w:rPr>
                <w:t xml:space="preserve">2.  </w:t>
              </w:r>
              <w:r w:rsidRPr="00E93F51">
                <w:rPr>
                  <w:rFonts w:cs="Arial"/>
                  <w:spacing w:val="41"/>
                  <w:szCs w:val="22"/>
                </w:rPr>
                <w:t xml:space="preserve"> </w:t>
              </w:r>
              <w:r w:rsidRPr="00E93F51">
                <w:rPr>
                  <w:rFonts w:cs="Arial"/>
                  <w:spacing w:val="-1"/>
                  <w:szCs w:val="22"/>
                </w:rPr>
                <w:t>Podélný</w:t>
              </w:r>
              <w:r w:rsidRPr="00E93F51">
                <w:rPr>
                  <w:rFonts w:cs="Arial"/>
                  <w:spacing w:val="1"/>
                  <w:szCs w:val="22"/>
                </w:rPr>
                <w:t xml:space="preserve"> </w:t>
              </w:r>
              <w:r w:rsidRPr="00E93F51">
                <w:rPr>
                  <w:rFonts w:cs="Arial"/>
                  <w:spacing w:val="-1"/>
                  <w:szCs w:val="22"/>
                </w:rPr>
                <w:t>profil</w:t>
              </w:r>
            </w:ins>
          </w:p>
        </w:tc>
        <w:tc>
          <w:tcPr>
            <w:tcW w:w="1985" w:type="dxa"/>
            <w:tcBorders>
              <w:top w:val="single" w:sz="5" w:space="0" w:color="000000"/>
              <w:left w:val="single" w:sz="5" w:space="0" w:color="000000"/>
              <w:bottom w:val="single" w:sz="5" w:space="0" w:color="000000"/>
              <w:right w:val="single" w:sz="5" w:space="0" w:color="000000"/>
            </w:tcBorders>
          </w:tcPr>
          <w:p w14:paraId="5238594D" w14:textId="77777777" w:rsidR="00251331" w:rsidRPr="00E93F51" w:rsidRDefault="00251331" w:rsidP="00B71000">
            <w:pPr>
              <w:spacing w:line="264" w:lineRule="exact"/>
              <w:ind w:left="104"/>
              <w:rPr>
                <w:ins w:id="850" w:author="Vávra Jiří Mgr." w:date="2025-08-19T15:50:00Z"/>
                <w:rFonts w:cs="Arial"/>
                <w:szCs w:val="22"/>
              </w:rPr>
            </w:pPr>
            <w:ins w:id="851" w:author="Vávra Jiří Mgr." w:date="2025-08-19T15:50:00Z">
              <w:r w:rsidRPr="00E93F51">
                <w:rPr>
                  <w:rFonts w:cs="Arial"/>
                  <w:spacing w:val="-1"/>
                  <w:szCs w:val="22"/>
                </w:rPr>
                <w:t>Druh dokumentace</w:t>
              </w:r>
            </w:ins>
          </w:p>
        </w:tc>
        <w:tc>
          <w:tcPr>
            <w:tcW w:w="2585" w:type="dxa"/>
            <w:tcBorders>
              <w:top w:val="single" w:sz="5" w:space="0" w:color="000000"/>
              <w:left w:val="single" w:sz="5" w:space="0" w:color="000000"/>
              <w:bottom w:val="single" w:sz="5" w:space="0" w:color="000000"/>
              <w:right w:val="single" w:sz="5" w:space="0" w:color="000000"/>
            </w:tcBorders>
          </w:tcPr>
          <w:p w14:paraId="56C6BEF4" w14:textId="77777777" w:rsidR="00251331" w:rsidRPr="00E93F51" w:rsidRDefault="00251331" w:rsidP="00B71000">
            <w:pPr>
              <w:rPr>
                <w:ins w:id="852" w:author="Vávra Jiří Mgr." w:date="2025-08-19T15:50:00Z"/>
                <w:rFonts w:cs="Arial"/>
                <w:szCs w:val="22"/>
              </w:rPr>
            </w:pPr>
          </w:p>
        </w:tc>
        <w:tc>
          <w:tcPr>
            <w:tcW w:w="1035" w:type="dxa"/>
            <w:tcBorders>
              <w:top w:val="single" w:sz="5" w:space="0" w:color="000000"/>
              <w:left w:val="single" w:sz="5" w:space="0" w:color="000000"/>
              <w:bottom w:val="single" w:sz="5" w:space="0" w:color="000000"/>
              <w:right w:val="single" w:sz="5" w:space="0" w:color="000000"/>
            </w:tcBorders>
          </w:tcPr>
          <w:p w14:paraId="21988AA2" w14:textId="77777777" w:rsidR="00251331" w:rsidRPr="00E93F51" w:rsidRDefault="00251331" w:rsidP="00B71000">
            <w:pPr>
              <w:rPr>
                <w:ins w:id="853" w:author="Vávra Jiří Mgr." w:date="2025-08-19T15:50:00Z"/>
                <w:rFonts w:cs="Arial"/>
                <w:szCs w:val="22"/>
              </w:rPr>
            </w:pPr>
          </w:p>
        </w:tc>
        <w:tc>
          <w:tcPr>
            <w:tcW w:w="1035" w:type="dxa"/>
            <w:tcBorders>
              <w:top w:val="single" w:sz="5" w:space="0" w:color="000000"/>
              <w:left w:val="single" w:sz="5" w:space="0" w:color="000000"/>
              <w:bottom w:val="single" w:sz="5" w:space="0" w:color="000000"/>
              <w:right w:val="single" w:sz="5" w:space="0" w:color="000000"/>
            </w:tcBorders>
          </w:tcPr>
          <w:p w14:paraId="740B2338" w14:textId="77777777" w:rsidR="00251331" w:rsidRPr="00E93F51" w:rsidRDefault="00251331" w:rsidP="00B71000">
            <w:pPr>
              <w:rPr>
                <w:ins w:id="854" w:author="Vávra Jiří Mgr." w:date="2025-08-19T15:50:00Z"/>
                <w:rFonts w:cs="Arial"/>
                <w:szCs w:val="22"/>
              </w:rPr>
            </w:pPr>
          </w:p>
        </w:tc>
      </w:tr>
      <w:tr w:rsidR="00251331" w:rsidRPr="00E93F51" w14:paraId="75061708" w14:textId="77777777" w:rsidTr="00B71000">
        <w:trPr>
          <w:trHeight w:hRule="exact" w:val="319"/>
          <w:ins w:id="855" w:author="Vávra Jiří Mgr." w:date="2025-08-19T15:50:00Z"/>
        </w:trPr>
        <w:tc>
          <w:tcPr>
            <w:tcW w:w="3084" w:type="dxa"/>
            <w:tcBorders>
              <w:top w:val="single" w:sz="5" w:space="0" w:color="000000"/>
              <w:left w:val="single" w:sz="5" w:space="0" w:color="000000"/>
              <w:bottom w:val="single" w:sz="5" w:space="0" w:color="000000"/>
              <w:right w:val="single" w:sz="5" w:space="0" w:color="000000"/>
            </w:tcBorders>
          </w:tcPr>
          <w:p w14:paraId="0E71DCEC" w14:textId="77777777" w:rsidR="00251331" w:rsidRPr="00E93F51" w:rsidRDefault="00251331" w:rsidP="00B71000">
            <w:pPr>
              <w:rPr>
                <w:ins w:id="856" w:author="Vávra Jiří Mgr." w:date="2025-08-19T15:50:00Z"/>
                <w:rFonts w:cs="Arial"/>
                <w:szCs w:val="22"/>
              </w:rPr>
            </w:pPr>
          </w:p>
        </w:tc>
        <w:tc>
          <w:tcPr>
            <w:tcW w:w="1985" w:type="dxa"/>
            <w:tcBorders>
              <w:top w:val="single" w:sz="5" w:space="0" w:color="000000"/>
              <w:left w:val="single" w:sz="5" w:space="0" w:color="000000"/>
              <w:bottom w:val="single" w:sz="5" w:space="0" w:color="000000"/>
              <w:right w:val="single" w:sz="5" w:space="0" w:color="000000"/>
            </w:tcBorders>
          </w:tcPr>
          <w:p w14:paraId="4134FBA3" w14:textId="77777777" w:rsidR="00251331" w:rsidRPr="00E93F51" w:rsidRDefault="00251331" w:rsidP="00B71000">
            <w:pPr>
              <w:spacing w:line="264" w:lineRule="exact"/>
              <w:ind w:left="464"/>
              <w:rPr>
                <w:ins w:id="857" w:author="Vávra Jiří Mgr." w:date="2025-08-19T15:50:00Z"/>
                <w:rFonts w:cs="Arial"/>
                <w:szCs w:val="22"/>
              </w:rPr>
            </w:pPr>
            <w:ins w:id="858" w:author="Vávra Jiří Mgr." w:date="2025-08-19T15:50:00Z">
              <w:r w:rsidRPr="00E93F51">
                <w:rPr>
                  <w:rFonts w:cs="Arial"/>
                  <w:szCs w:val="22"/>
                </w:rPr>
                <w:t>DÚR</w:t>
              </w:r>
            </w:ins>
          </w:p>
        </w:tc>
        <w:tc>
          <w:tcPr>
            <w:tcW w:w="2585" w:type="dxa"/>
            <w:tcBorders>
              <w:top w:val="single" w:sz="5" w:space="0" w:color="000000"/>
              <w:left w:val="single" w:sz="5" w:space="0" w:color="000000"/>
              <w:bottom w:val="single" w:sz="5" w:space="0" w:color="000000"/>
              <w:right w:val="single" w:sz="5" w:space="0" w:color="000000"/>
            </w:tcBorders>
          </w:tcPr>
          <w:p w14:paraId="28A67502" w14:textId="77777777" w:rsidR="00251331" w:rsidRPr="00E93F51" w:rsidRDefault="00251331" w:rsidP="00B71000">
            <w:pPr>
              <w:spacing w:line="264" w:lineRule="exact"/>
              <w:ind w:left="104"/>
              <w:rPr>
                <w:ins w:id="859" w:author="Vávra Jiří Mgr." w:date="2025-08-19T15:50:00Z"/>
                <w:rFonts w:cs="Arial"/>
                <w:szCs w:val="22"/>
              </w:rPr>
            </w:pPr>
            <w:proofErr w:type="gramStart"/>
            <w:ins w:id="860"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w:t>
              </w:r>
              <w:r w:rsidRPr="00E93F51">
                <w:rPr>
                  <w:rFonts w:cs="Arial"/>
                  <w:spacing w:val="-2"/>
                  <w:szCs w:val="22"/>
                </w:rPr>
                <w:t>2000/200, 1:1000/100</w:t>
              </w:r>
            </w:ins>
          </w:p>
        </w:tc>
        <w:tc>
          <w:tcPr>
            <w:tcW w:w="1035" w:type="dxa"/>
            <w:tcBorders>
              <w:top w:val="single" w:sz="5" w:space="0" w:color="000000"/>
              <w:left w:val="single" w:sz="5" w:space="0" w:color="000000"/>
              <w:bottom w:val="single" w:sz="5" w:space="0" w:color="000000"/>
              <w:right w:val="single" w:sz="5" w:space="0" w:color="000000"/>
            </w:tcBorders>
          </w:tcPr>
          <w:p w14:paraId="14E38A92" w14:textId="77777777" w:rsidR="00251331" w:rsidRPr="00E93F51" w:rsidRDefault="00251331" w:rsidP="00B71000">
            <w:pPr>
              <w:spacing w:line="264" w:lineRule="exact"/>
              <w:ind w:left="104"/>
              <w:rPr>
                <w:ins w:id="861" w:author="Vávra Jiří Mgr." w:date="2025-08-19T15:50:00Z"/>
                <w:rFonts w:cs="Arial"/>
                <w:szCs w:val="22"/>
              </w:rPr>
            </w:pPr>
            <w:proofErr w:type="gramStart"/>
            <w:ins w:id="862" w:author="Vávra Jiří Mgr." w:date="2025-08-19T15:50:00Z">
              <w:r w:rsidRPr="00E93F51">
                <w:rPr>
                  <w:rFonts w:cs="Arial"/>
                  <w:szCs w:val="22"/>
                </w:rPr>
                <w:t>1</w:t>
              </w:r>
              <w:r w:rsidRPr="00E93F51">
                <w:rPr>
                  <w:rFonts w:cs="Arial"/>
                  <w:spacing w:val="1"/>
                  <w:szCs w:val="22"/>
                </w:rPr>
                <w:t xml:space="preserve"> </w:t>
              </w:r>
              <w:r w:rsidRPr="00E93F51">
                <w:rPr>
                  <w:rFonts w:cs="Arial"/>
                  <w:szCs w:val="22"/>
                </w:rPr>
                <w:t>:</w:t>
              </w:r>
              <w:proofErr w:type="gramEnd"/>
              <w:r w:rsidRPr="00E93F51">
                <w:rPr>
                  <w:rFonts w:cs="Arial"/>
                  <w:spacing w:val="-1"/>
                  <w:szCs w:val="22"/>
                </w:rPr>
                <w:t xml:space="preserve"> </w:t>
              </w:r>
              <w:r w:rsidRPr="00E93F51">
                <w:rPr>
                  <w:rFonts w:cs="Arial"/>
                  <w:spacing w:val="-2"/>
                  <w:szCs w:val="22"/>
                </w:rPr>
                <w:t>100 1:2000</w:t>
              </w:r>
            </w:ins>
          </w:p>
        </w:tc>
        <w:tc>
          <w:tcPr>
            <w:tcW w:w="1035" w:type="dxa"/>
            <w:tcBorders>
              <w:top w:val="single" w:sz="5" w:space="0" w:color="000000"/>
              <w:left w:val="single" w:sz="5" w:space="0" w:color="000000"/>
              <w:bottom w:val="single" w:sz="5" w:space="0" w:color="000000"/>
              <w:right w:val="single" w:sz="5" w:space="0" w:color="000000"/>
            </w:tcBorders>
          </w:tcPr>
          <w:p w14:paraId="7847C965" w14:textId="77777777" w:rsidR="00251331" w:rsidRPr="00E93F51" w:rsidRDefault="00251331" w:rsidP="00B71000">
            <w:pPr>
              <w:spacing w:line="264" w:lineRule="exact"/>
              <w:ind w:left="104"/>
              <w:rPr>
                <w:ins w:id="863" w:author="Vávra Jiří Mgr." w:date="2025-08-19T15:50:00Z"/>
                <w:rFonts w:cs="Arial"/>
                <w:szCs w:val="22"/>
              </w:rPr>
            </w:pPr>
            <w:ins w:id="864" w:author="Vávra Jiří Mgr." w:date="2025-08-19T15:50:00Z">
              <w:r w:rsidRPr="00E93F51">
                <w:rPr>
                  <w:rFonts w:cs="Arial"/>
                  <w:szCs w:val="22"/>
                </w:rPr>
                <w:t>1:2000</w:t>
              </w:r>
            </w:ins>
          </w:p>
        </w:tc>
      </w:tr>
    </w:tbl>
    <w:p w14:paraId="05AE8B1E" w14:textId="77777777" w:rsidR="00251331" w:rsidRPr="00E93F51" w:rsidRDefault="00251331" w:rsidP="00251331">
      <w:pPr>
        <w:widowControl w:val="0"/>
        <w:spacing w:before="9"/>
        <w:rPr>
          <w:ins w:id="865" w:author="Vávra Jiří Mgr." w:date="2025-08-19T15:50:00Z"/>
          <w:rFonts w:eastAsia="Calibri" w:cs="Arial"/>
          <w:b/>
          <w:bCs/>
          <w:szCs w:val="22"/>
          <w:lang w:eastAsia="en-US"/>
        </w:rPr>
      </w:pPr>
    </w:p>
    <w:p w14:paraId="141B9F18" w14:textId="77777777" w:rsidR="00251331" w:rsidRPr="00E93F51" w:rsidRDefault="00251331" w:rsidP="00251331">
      <w:pPr>
        <w:widowControl w:val="0"/>
        <w:spacing w:line="200" w:lineRule="exact"/>
        <w:rPr>
          <w:ins w:id="866" w:author="Vávra Jiří Mgr." w:date="2025-08-19T15:50:00Z"/>
          <w:rFonts w:eastAsia="Calibri" w:cs="Arial"/>
          <w:b/>
          <w:szCs w:val="22"/>
          <w:lang w:eastAsia="en-US"/>
        </w:rPr>
      </w:pPr>
      <w:ins w:id="867" w:author="Vávra Jiří Mgr." w:date="2025-08-19T15:50:00Z">
        <w:r w:rsidRPr="00E93F51">
          <w:rPr>
            <w:rFonts w:eastAsia="Calibri" w:cs="Arial"/>
            <w:b/>
            <w:szCs w:val="22"/>
            <w:lang w:eastAsia="en-US"/>
          </w:rPr>
          <w:t xml:space="preserve">   B. Požadavky na technické práce a podklady:</w:t>
        </w:r>
      </w:ins>
    </w:p>
    <w:tbl>
      <w:tblPr>
        <w:tblOverlap w:val="never"/>
        <w:tblW w:w="957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74"/>
        <w:gridCol w:w="3086"/>
        <w:gridCol w:w="3213"/>
      </w:tblGrid>
      <w:tr w:rsidR="00251331" w:rsidRPr="00E93F51" w14:paraId="2D09C3EE" w14:textId="77777777" w:rsidTr="00B71000">
        <w:trPr>
          <w:trHeight w:hRule="exact" w:val="279"/>
          <w:ins w:id="868" w:author="Vávra Jiří Mgr." w:date="2025-08-19T15:50:00Z"/>
        </w:trPr>
        <w:tc>
          <w:tcPr>
            <w:tcW w:w="9573"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02B3211B" w14:textId="77777777" w:rsidR="00251331" w:rsidRPr="00E93F51" w:rsidRDefault="00251331" w:rsidP="00B71000">
            <w:pPr>
              <w:widowControl w:val="0"/>
              <w:spacing w:line="200" w:lineRule="exact"/>
              <w:ind w:left="140"/>
              <w:rPr>
                <w:ins w:id="869" w:author="Vávra Jiří Mgr." w:date="2025-08-19T15:50:00Z"/>
                <w:rFonts w:eastAsia="Calibri" w:cs="Arial"/>
                <w:szCs w:val="22"/>
                <w:lang w:eastAsia="en-US"/>
              </w:rPr>
            </w:pPr>
            <w:ins w:id="870" w:author="Vávra Jiří Mgr." w:date="2025-08-19T15:50:00Z">
              <w:r w:rsidRPr="00E93F51">
                <w:rPr>
                  <w:rFonts w:eastAsia="Calibri" w:cs="Arial"/>
                  <w:szCs w:val="22"/>
                  <w:shd w:val="clear" w:color="auto" w:fill="FFFFFF"/>
                  <w:lang w:bidi="cs-CZ"/>
                </w:rPr>
                <w:t>Požadované počty průzkumných sond pro předběžný GTP</w:t>
              </w:r>
            </w:ins>
          </w:p>
        </w:tc>
      </w:tr>
      <w:tr w:rsidR="00251331" w:rsidRPr="00E93F51" w14:paraId="382F315E" w14:textId="77777777" w:rsidTr="00B71000">
        <w:trPr>
          <w:trHeight w:hRule="exact" w:val="275"/>
          <w:ins w:id="871"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6AAE4100" w14:textId="77777777" w:rsidR="00251331" w:rsidRPr="00E93F51" w:rsidRDefault="00251331" w:rsidP="00B71000">
            <w:pPr>
              <w:widowControl w:val="0"/>
              <w:spacing w:line="200" w:lineRule="exact"/>
              <w:ind w:left="120"/>
              <w:rPr>
                <w:ins w:id="872" w:author="Vávra Jiří Mgr." w:date="2025-08-19T15:50:00Z"/>
                <w:rFonts w:eastAsia="Calibri" w:cs="Arial"/>
                <w:szCs w:val="22"/>
                <w:lang w:eastAsia="en-US"/>
              </w:rPr>
            </w:pPr>
            <w:ins w:id="873" w:author="Vávra Jiří Mgr." w:date="2025-08-19T15:50:00Z">
              <w:r w:rsidRPr="00E93F51">
                <w:rPr>
                  <w:rFonts w:eastAsia="Calibri" w:cs="Arial"/>
                  <w:szCs w:val="22"/>
                  <w:shd w:val="clear" w:color="auto" w:fill="FFFFFF"/>
                  <w:lang w:bidi="cs-CZ"/>
                </w:rPr>
                <w:t>Geotechnické poměry</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3A008F0B" w14:textId="77777777" w:rsidR="00251331" w:rsidRPr="00E93F51" w:rsidRDefault="00251331" w:rsidP="00B71000">
            <w:pPr>
              <w:widowControl w:val="0"/>
              <w:spacing w:line="200" w:lineRule="exact"/>
              <w:jc w:val="center"/>
              <w:rPr>
                <w:ins w:id="874" w:author="Vávra Jiří Mgr." w:date="2025-08-19T15:50:00Z"/>
                <w:rFonts w:eastAsia="Calibri" w:cs="Arial"/>
                <w:szCs w:val="22"/>
                <w:lang w:eastAsia="en-US"/>
              </w:rPr>
            </w:pPr>
            <w:ins w:id="875" w:author="Vávra Jiří Mgr." w:date="2025-08-19T15:50:00Z">
              <w:r w:rsidRPr="00E93F51">
                <w:rPr>
                  <w:rFonts w:eastAsia="Calibri" w:cs="Arial"/>
                  <w:szCs w:val="22"/>
                  <w:shd w:val="clear" w:color="auto" w:fill="FFFFFF"/>
                  <w:lang w:bidi="cs-CZ"/>
                </w:rPr>
                <w:t>Jednoduché</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427C5E01" w14:textId="77777777" w:rsidR="00251331" w:rsidRPr="00E93F51" w:rsidRDefault="00251331" w:rsidP="00B71000">
            <w:pPr>
              <w:widowControl w:val="0"/>
              <w:spacing w:line="200" w:lineRule="exact"/>
              <w:jc w:val="center"/>
              <w:rPr>
                <w:ins w:id="876" w:author="Vávra Jiří Mgr." w:date="2025-08-19T15:50:00Z"/>
                <w:rFonts w:eastAsia="Calibri" w:cs="Arial"/>
                <w:szCs w:val="22"/>
                <w:lang w:eastAsia="en-US"/>
              </w:rPr>
            </w:pPr>
            <w:ins w:id="877" w:author="Vávra Jiří Mgr." w:date="2025-08-19T15:50:00Z">
              <w:r w:rsidRPr="00E93F51">
                <w:rPr>
                  <w:rFonts w:eastAsia="Calibri" w:cs="Arial"/>
                  <w:szCs w:val="22"/>
                  <w:shd w:val="clear" w:color="auto" w:fill="FFFFFF"/>
                  <w:lang w:bidi="cs-CZ"/>
                </w:rPr>
                <w:t>Složité</w:t>
              </w:r>
            </w:ins>
          </w:p>
        </w:tc>
      </w:tr>
      <w:tr w:rsidR="00251331" w:rsidRPr="00E93F51" w14:paraId="134EC536" w14:textId="77777777" w:rsidTr="00B71000">
        <w:trPr>
          <w:trHeight w:hRule="exact" w:val="275"/>
          <w:ins w:id="878"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0585B74C" w14:textId="77777777" w:rsidR="00251331" w:rsidRPr="00E93F51" w:rsidRDefault="00251331" w:rsidP="00B71000">
            <w:pPr>
              <w:widowControl w:val="0"/>
              <w:spacing w:line="200" w:lineRule="exact"/>
              <w:ind w:left="120"/>
              <w:rPr>
                <w:ins w:id="879" w:author="Vávra Jiří Mgr." w:date="2025-08-19T15:50:00Z"/>
                <w:rFonts w:eastAsia="Calibri" w:cs="Arial"/>
                <w:szCs w:val="22"/>
                <w:lang w:eastAsia="en-US"/>
              </w:rPr>
            </w:pPr>
            <w:ins w:id="880" w:author="Vávra Jiří Mgr." w:date="2025-08-19T15:50:00Z">
              <w:r w:rsidRPr="00E93F51">
                <w:rPr>
                  <w:rFonts w:eastAsia="Calibri" w:cs="Arial"/>
                  <w:szCs w:val="22"/>
                  <w:shd w:val="clear" w:color="auto" w:fill="FFFFFF"/>
                  <w:lang w:bidi="cs-CZ"/>
                </w:rPr>
                <w:t>Trasa – zářez</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75D59168" w14:textId="77777777" w:rsidR="00251331" w:rsidRPr="00E93F51" w:rsidRDefault="00251331" w:rsidP="00B71000">
            <w:pPr>
              <w:widowControl w:val="0"/>
              <w:spacing w:line="200" w:lineRule="exact"/>
              <w:jc w:val="center"/>
              <w:rPr>
                <w:ins w:id="881" w:author="Vávra Jiří Mgr." w:date="2025-08-19T15:50:00Z"/>
                <w:rFonts w:eastAsia="Calibri" w:cs="Arial"/>
                <w:szCs w:val="22"/>
                <w:lang w:eastAsia="en-US"/>
              </w:rPr>
            </w:pPr>
            <w:ins w:id="882" w:author="Vávra Jiří Mgr." w:date="2025-08-19T15:50:00Z">
              <w:r w:rsidRPr="00E93F51">
                <w:rPr>
                  <w:rFonts w:eastAsia="Calibri" w:cs="Arial"/>
                  <w:szCs w:val="22"/>
                  <w:shd w:val="clear" w:color="auto" w:fill="FFFFFF"/>
                  <w:lang w:bidi="cs-CZ"/>
                </w:rPr>
                <w:t>1 sonda - 500 m</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1D3848D5" w14:textId="77777777" w:rsidR="00251331" w:rsidRPr="00E93F51" w:rsidRDefault="00251331" w:rsidP="00B71000">
            <w:pPr>
              <w:widowControl w:val="0"/>
              <w:spacing w:line="200" w:lineRule="exact"/>
              <w:jc w:val="center"/>
              <w:rPr>
                <w:ins w:id="883" w:author="Vávra Jiří Mgr." w:date="2025-08-19T15:50:00Z"/>
                <w:rFonts w:eastAsia="Calibri" w:cs="Arial"/>
                <w:szCs w:val="22"/>
                <w:lang w:eastAsia="en-US"/>
              </w:rPr>
            </w:pPr>
            <w:ins w:id="884" w:author="Vávra Jiří Mgr." w:date="2025-08-19T15:50:00Z">
              <w:r w:rsidRPr="00E93F51">
                <w:rPr>
                  <w:rFonts w:eastAsia="Calibri" w:cs="Arial"/>
                  <w:szCs w:val="22"/>
                  <w:shd w:val="clear" w:color="auto" w:fill="FFFFFF"/>
                  <w:lang w:bidi="cs-CZ"/>
                </w:rPr>
                <w:t>1 sonda - 250 m</w:t>
              </w:r>
            </w:ins>
          </w:p>
        </w:tc>
      </w:tr>
      <w:tr w:rsidR="00251331" w:rsidRPr="00E93F51" w14:paraId="54B4425F" w14:textId="77777777" w:rsidTr="00B71000">
        <w:trPr>
          <w:trHeight w:hRule="exact" w:val="275"/>
          <w:ins w:id="885"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4FF05413" w14:textId="77777777" w:rsidR="00251331" w:rsidRPr="00E93F51" w:rsidRDefault="00251331" w:rsidP="00B71000">
            <w:pPr>
              <w:widowControl w:val="0"/>
              <w:spacing w:line="200" w:lineRule="exact"/>
              <w:ind w:left="120"/>
              <w:rPr>
                <w:ins w:id="886" w:author="Vávra Jiří Mgr." w:date="2025-08-19T15:50:00Z"/>
                <w:rFonts w:eastAsia="Calibri" w:cs="Arial"/>
                <w:szCs w:val="22"/>
                <w:lang w:eastAsia="en-US"/>
              </w:rPr>
            </w:pPr>
            <w:ins w:id="887" w:author="Vávra Jiří Mgr." w:date="2025-08-19T15:50:00Z">
              <w:r w:rsidRPr="00E93F51">
                <w:rPr>
                  <w:rFonts w:eastAsia="Calibri" w:cs="Arial"/>
                  <w:szCs w:val="22"/>
                  <w:shd w:val="clear" w:color="auto" w:fill="FFFFFF"/>
                  <w:lang w:bidi="cs-CZ"/>
                </w:rPr>
                <w:t>Trasa – násyp</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51D6443A" w14:textId="77777777" w:rsidR="00251331" w:rsidRPr="00E93F51" w:rsidRDefault="00251331" w:rsidP="00B71000">
            <w:pPr>
              <w:widowControl w:val="0"/>
              <w:spacing w:line="200" w:lineRule="exact"/>
              <w:jc w:val="center"/>
              <w:rPr>
                <w:ins w:id="888" w:author="Vávra Jiří Mgr." w:date="2025-08-19T15:50:00Z"/>
                <w:rFonts w:eastAsia="Calibri" w:cs="Arial"/>
                <w:szCs w:val="22"/>
                <w:lang w:eastAsia="en-US"/>
              </w:rPr>
            </w:pPr>
            <w:ins w:id="889" w:author="Vávra Jiří Mgr." w:date="2025-08-19T15:50:00Z">
              <w:r w:rsidRPr="00E93F51">
                <w:rPr>
                  <w:rFonts w:eastAsia="Calibri" w:cs="Arial"/>
                  <w:szCs w:val="22"/>
                  <w:shd w:val="clear" w:color="auto" w:fill="FFFFFF"/>
                  <w:lang w:bidi="cs-CZ"/>
                </w:rPr>
                <w:t>1 sonda - 500 m</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2404516B" w14:textId="77777777" w:rsidR="00251331" w:rsidRPr="00E93F51" w:rsidRDefault="00251331" w:rsidP="00B71000">
            <w:pPr>
              <w:widowControl w:val="0"/>
              <w:spacing w:line="200" w:lineRule="exact"/>
              <w:jc w:val="center"/>
              <w:rPr>
                <w:ins w:id="890" w:author="Vávra Jiří Mgr." w:date="2025-08-19T15:50:00Z"/>
                <w:rFonts w:eastAsia="Calibri" w:cs="Arial"/>
                <w:szCs w:val="22"/>
                <w:lang w:eastAsia="en-US"/>
              </w:rPr>
            </w:pPr>
            <w:ins w:id="891" w:author="Vávra Jiří Mgr." w:date="2025-08-19T15:50:00Z">
              <w:r w:rsidRPr="00E93F51">
                <w:rPr>
                  <w:rFonts w:eastAsia="Calibri" w:cs="Arial"/>
                  <w:szCs w:val="22"/>
                  <w:shd w:val="clear" w:color="auto" w:fill="FFFFFF"/>
                  <w:lang w:bidi="cs-CZ"/>
                </w:rPr>
                <w:t>1 sonda - 250 m</w:t>
              </w:r>
            </w:ins>
          </w:p>
        </w:tc>
      </w:tr>
      <w:tr w:rsidR="00251331" w:rsidRPr="00E93F51" w14:paraId="1985DC9B" w14:textId="77777777" w:rsidTr="00B71000">
        <w:trPr>
          <w:trHeight w:hRule="exact" w:val="275"/>
          <w:ins w:id="892"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226321D0" w14:textId="77777777" w:rsidR="00251331" w:rsidRPr="00E93F51" w:rsidRDefault="00251331" w:rsidP="00B71000">
            <w:pPr>
              <w:widowControl w:val="0"/>
              <w:spacing w:line="200" w:lineRule="exact"/>
              <w:ind w:left="120"/>
              <w:rPr>
                <w:ins w:id="893" w:author="Vávra Jiří Mgr." w:date="2025-08-19T15:50:00Z"/>
                <w:rFonts w:eastAsia="Calibri" w:cs="Arial"/>
                <w:szCs w:val="22"/>
                <w:lang w:eastAsia="en-US"/>
              </w:rPr>
            </w:pPr>
            <w:ins w:id="894" w:author="Vávra Jiří Mgr." w:date="2025-08-19T15:50:00Z">
              <w:r w:rsidRPr="00E93F51">
                <w:rPr>
                  <w:rFonts w:eastAsia="Calibri" w:cs="Arial"/>
                  <w:szCs w:val="22"/>
                  <w:shd w:val="clear" w:color="auto" w:fill="FFFFFF"/>
                  <w:lang w:bidi="cs-CZ"/>
                </w:rPr>
                <w:t>Hloubka sond v zářezu</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5014E03C" w14:textId="77777777" w:rsidR="00251331" w:rsidRPr="00E93F51" w:rsidRDefault="00251331" w:rsidP="00B71000">
            <w:pPr>
              <w:widowControl w:val="0"/>
              <w:spacing w:line="200" w:lineRule="exact"/>
              <w:jc w:val="center"/>
              <w:rPr>
                <w:ins w:id="895" w:author="Vávra Jiří Mgr." w:date="2025-08-19T15:50:00Z"/>
                <w:rFonts w:eastAsia="Calibri" w:cs="Arial"/>
                <w:szCs w:val="22"/>
                <w:lang w:eastAsia="en-US"/>
              </w:rPr>
            </w:pPr>
            <w:ins w:id="896" w:author="Vávra Jiří Mgr." w:date="2025-08-19T15:50:00Z">
              <w:r w:rsidRPr="00E93F51">
                <w:rPr>
                  <w:rFonts w:eastAsia="Calibri" w:cs="Arial"/>
                  <w:szCs w:val="22"/>
                  <w:shd w:val="clear" w:color="auto" w:fill="FFFFFF"/>
                  <w:lang w:bidi="cs-CZ"/>
                </w:rPr>
                <w:t>Min. 1 m pod niveletu *</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4BEB3610" w14:textId="77777777" w:rsidR="00251331" w:rsidRPr="00E93F51" w:rsidRDefault="00251331" w:rsidP="00B71000">
            <w:pPr>
              <w:widowControl w:val="0"/>
              <w:spacing w:line="200" w:lineRule="exact"/>
              <w:jc w:val="center"/>
              <w:rPr>
                <w:ins w:id="897" w:author="Vávra Jiří Mgr." w:date="2025-08-19T15:50:00Z"/>
                <w:rFonts w:eastAsia="Calibri" w:cs="Arial"/>
                <w:szCs w:val="22"/>
                <w:lang w:eastAsia="en-US"/>
              </w:rPr>
            </w:pPr>
            <w:ins w:id="898" w:author="Vávra Jiří Mgr." w:date="2025-08-19T15:50:00Z">
              <w:r w:rsidRPr="00E93F51">
                <w:rPr>
                  <w:rFonts w:eastAsia="Calibri" w:cs="Arial"/>
                  <w:szCs w:val="22"/>
                  <w:shd w:val="clear" w:color="auto" w:fill="FFFFFF"/>
                  <w:lang w:bidi="cs-CZ"/>
                </w:rPr>
                <w:t>Min. 1 m pod niveletu*</w:t>
              </w:r>
            </w:ins>
          </w:p>
        </w:tc>
      </w:tr>
      <w:tr w:rsidR="00251331" w:rsidRPr="00E93F51" w14:paraId="2660ADE0" w14:textId="77777777" w:rsidTr="00B71000">
        <w:trPr>
          <w:trHeight w:hRule="exact" w:val="275"/>
          <w:ins w:id="899"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3F6CE327" w14:textId="77777777" w:rsidR="00251331" w:rsidRPr="00E93F51" w:rsidRDefault="00251331" w:rsidP="00B71000">
            <w:pPr>
              <w:widowControl w:val="0"/>
              <w:spacing w:line="200" w:lineRule="exact"/>
              <w:ind w:left="120"/>
              <w:rPr>
                <w:ins w:id="900" w:author="Vávra Jiří Mgr." w:date="2025-08-19T15:50:00Z"/>
                <w:rFonts w:eastAsia="Calibri" w:cs="Arial"/>
                <w:szCs w:val="22"/>
                <w:lang w:eastAsia="en-US"/>
              </w:rPr>
            </w:pPr>
            <w:ins w:id="901" w:author="Vávra Jiří Mgr." w:date="2025-08-19T15:50:00Z">
              <w:r w:rsidRPr="00E93F51">
                <w:rPr>
                  <w:rFonts w:eastAsia="Calibri" w:cs="Arial"/>
                  <w:szCs w:val="22"/>
                  <w:shd w:val="clear" w:color="auto" w:fill="FFFFFF"/>
                  <w:lang w:bidi="cs-CZ"/>
                </w:rPr>
                <w:t>Hloubka sond v násypu</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4F531586" w14:textId="77777777" w:rsidR="00251331" w:rsidRPr="00E93F51" w:rsidRDefault="00251331" w:rsidP="00B71000">
            <w:pPr>
              <w:widowControl w:val="0"/>
              <w:spacing w:line="200" w:lineRule="exact"/>
              <w:jc w:val="center"/>
              <w:rPr>
                <w:ins w:id="902" w:author="Vávra Jiří Mgr." w:date="2025-08-19T15:50:00Z"/>
                <w:rFonts w:eastAsia="Calibri" w:cs="Arial"/>
                <w:szCs w:val="22"/>
                <w:lang w:eastAsia="en-US"/>
              </w:rPr>
            </w:pPr>
            <w:ins w:id="903" w:author="Vávra Jiří Mgr." w:date="2025-08-19T15:50:00Z">
              <w:r w:rsidRPr="00E93F51">
                <w:rPr>
                  <w:rFonts w:eastAsia="Calibri" w:cs="Arial"/>
                  <w:szCs w:val="22"/>
                  <w:shd w:val="clear" w:color="auto" w:fill="FFFFFF"/>
                  <w:lang w:bidi="cs-CZ"/>
                </w:rPr>
                <w:t>Min. 1 m pod bázi násypu **</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416DA506" w14:textId="77777777" w:rsidR="00251331" w:rsidRPr="00E93F51" w:rsidRDefault="00251331" w:rsidP="00B71000">
            <w:pPr>
              <w:widowControl w:val="0"/>
              <w:spacing w:line="200" w:lineRule="exact"/>
              <w:jc w:val="center"/>
              <w:rPr>
                <w:ins w:id="904" w:author="Vávra Jiří Mgr." w:date="2025-08-19T15:50:00Z"/>
                <w:rFonts w:eastAsia="Calibri" w:cs="Arial"/>
                <w:szCs w:val="22"/>
                <w:lang w:eastAsia="en-US"/>
              </w:rPr>
            </w:pPr>
            <w:ins w:id="905" w:author="Vávra Jiří Mgr." w:date="2025-08-19T15:50:00Z">
              <w:r w:rsidRPr="00E93F51">
                <w:rPr>
                  <w:rFonts w:eastAsia="Calibri" w:cs="Arial"/>
                  <w:szCs w:val="22"/>
                  <w:shd w:val="clear" w:color="auto" w:fill="FFFFFF"/>
                  <w:lang w:bidi="cs-CZ"/>
                </w:rPr>
                <w:t>Min. 1 m pod bázi násypu **</w:t>
              </w:r>
            </w:ins>
          </w:p>
        </w:tc>
      </w:tr>
      <w:tr w:rsidR="00251331" w:rsidRPr="00E93F51" w14:paraId="613A816E" w14:textId="77777777" w:rsidTr="00B71000">
        <w:trPr>
          <w:trHeight w:hRule="exact" w:val="275"/>
          <w:ins w:id="906"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65FB23EB" w14:textId="77777777" w:rsidR="00251331" w:rsidRPr="00E93F51" w:rsidRDefault="00251331" w:rsidP="00B71000">
            <w:pPr>
              <w:widowControl w:val="0"/>
              <w:spacing w:line="200" w:lineRule="exact"/>
              <w:ind w:left="120"/>
              <w:rPr>
                <w:ins w:id="907" w:author="Vávra Jiří Mgr." w:date="2025-08-19T15:50:00Z"/>
                <w:rFonts w:eastAsia="Calibri" w:cs="Arial"/>
                <w:szCs w:val="22"/>
                <w:lang w:eastAsia="en-US"/>
              </w:rPr>
            </w:pPr>
            <w:ins w:id="908" w:author="Vávra Jiří Mgr." w:date="2025-08-19T15:50:00Z">
              <w:r w:rsidRPr="00E93F51">
                <w:rPr>
                  <w:rFonts w:eastAsia="Calibri" w:cs="Arial"/>
                  <w:szCs w:val="22"/>
                  <w:shd w:val="clear" w:color="auto" w:fill="FFFFFF"/>
                  <w:lang w:bidi="cs-CZ"/>
                </w:rPr>
                <w:t>Počet sond u objektů</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6E9DDB64" w14:textId="77777777" w:rsidR="00251331" w:rsidRPr="00E93F51" w:rsidRDefault="00251331" w:rsidP="00B71000">
            <w:pPr>
              <w:widowControl w:val="0"/>
              <w:spacing w:line="200" w:lineRule="exact"/>
              <w:jc w:val="center"/>
              <w:rPr>
                <w:ins w:id="909" w:author="Vávra Jiří Mgr." w:date="2025-08-19T15:50:00Z"/>
                <w:rFonts w:eastAsia="Calibri" w:cs="Arial"/>
                <w:szCs w:val="22"/>
                <w:lang w:eastAsia="en-US"/>
              </w:rPr>
            </w:pPr>
            <w:ins w:id="910" w:author="Vávra Jiří Mgr." w:date="2025-08-19T15:50:00Z">
              <w:r w:rsidRPr="00E93F51">
                <w:rPr>
                  <w:rFonts w:eastAsia="Calibri" w:cs="Arial"/>
                  <w:szCs w:val="22"/>
                  <w:shd w:val="clear" w:color="auto" w:fill="FFFFFF"/>
                  <w:lang w:bidi="cs-CZ"/>
                </w:rPr>
                <w:t>Min. 1 sonda na objekt</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38F6702F" w14:textId="77777777" w:rsidR="00251331" w:rsidRPr="00E93F51" w:rsidRDefault="00251331" w:rsidP="00B71000">
            <w:pPr>
              <w:widowControl w:val="0"/>
              <w:spacing w:line="200" w:lineRule="exact"/>
              <w:jc w:val="center"/>
              <w:rPr>
                <w:ins w:id="911" w:author="Vávra Jiří Mgr." w:date="2025-08-19T15:50:00Z"/>
                <w:rFonts w:eastAsia="Calibri" w:cs="Arial"/>
                <w:szCs w:val="22"/>
                <w:lang w:eastAsia="en-US"/>
              </w:rPr>
            </w:pPr>
            <w:ins w:id="912" w:author="Vávra Jiří Mgr." w:date="2025-08-19T15:50:00Z">
              <w:r w:rsidRPr="00E93F51">
                <w:rPr>
                  <w:rFonts w:eastAsia="Calibri" w:cs="Arial"/>
                  <w:szCs w:val="22"/>
                  <w:shd w:val="clear" w:color="auto" w:fill="FFFFFF"/>
                  <w:lang w:bidi="cs-CZ"/>
                </w:rPr>
                <w:t>Min. 2 sondy na objekt</w:t>
              </w:r>
            </w:ins>
          </w:p>
        </w:tc>
      </w:tr>
      <w:tr w:rsidR="00251331" w:rsidRPr="00E93F51" w14:paraId="59F74BCC" w14:textId="77777777" w:rsidTr="00B71000">
        <w:trPr>
          <w:trHeight w:hRule="exact" w:val="551"/>
          <w:ins w:id="913" w:author="Vávra Jiří Mgr." w:date="2025-08-19T15:50:00Z"/>
        </w:trPr>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14:paraId="1C84484F" w14:textId="77777777" w:rsidR="00251331" w:rsidRPr="00E93F51" w:rsidRDefault="00251331" w:rsidP="00B71000">
            <w:pPr>
              <w:widowControl w:val="0"/>
              <w:spacing w:line="200" w:lineRule="exact"/>
              <w:ind w:left="120"/>
              <w:rPr>
                <w:ins w:id="914" w:author="Vávra Jiří Mgr." w:date="2025-08-19T15:50:00Z"/>
                <w:rFonts w:eastAsia="Calibri" w:cs="Arial"/>
                <w:szCs w:val="22"/>
                <w:lang w:eastAsia="en-US"/>
              </w:rPr>
            </w:pPr>
            <w:ins w:id="915" w:author="Vávra Jiří Mgr." w:date="2025-08-19T15:50:00Z">
              <w:r w:rsidRPr="00E93F51">
                <w:rPr>
                  <w:rFonts w:eastAsia="Calibri" w:cs="Arial"/>
                  <w:szCs w:val="22"/>
                  <w:shd w:val="clear" w:color="auto" w:fill="FFFFFF"/>
                  <w:lang w:bidi="cs-CZ"/>
                </w:rPr>
                <w:t>Hloubka sond u objektů</w:t>
              </w:r>
            </w:ins>
          </w:p>
        </w:tc>
        <w:tc>
          <w:tcPr>
            <w:tcW w:w="3086" w:type="dxa"/>
            <w:tcBorders>
              <w:top w:val="single" w:sz="4" w:space="0" w:color="auto"/>
              <w:left w:val="single" w:sz="4" w:space="0" w:color="auto"/>
              <w:bottom w:val="single" w:sz="4" w:space="0" w:color="auto"/>
              <w:right w:val="single" w:sz="4" w:space="0" w:color="auto"/>
            </w:tcBorders>
            <w:shd w:val="clear" w:color="auto" w:fill="FFFFFF"/>
            <w:vAlign w:val="bottom"/>
          </w:tcPr>
          <w:p w14:paraId="19D6AF08" w14:textId="77777777" w:rsidR="00251331" w:rsidRPr="00E93F51" w:rsidRDefault="00251331" w:rsidP="00B71000">
            <w:pPr>
              <w:widowControl w:val="0"/>
              <w:spacing w:line="269" w:lineRule="exact"/>
              <w:jc w:val="center"/>
              <w:rPr>
                <w:ins w:id="916" w:author="Vávra Jiří Mgr." w:date="2025-08-19T15:50:00Z"/>
                <w:rFonts w:eastAsia="Calibri" w:cs="Arial"/>
                <w:szCs w:val="22"/>
                <w:lang w:eastAsia="en-US"/>
              </w:rPr>
            </w:pPr>
            <w:ins w:id="917" w:author="Vávra Jiří Mgr." w:date="2025-08-19T15:50:00Z">
              <w:r w:rsidRPr="00E93F51">
                <w:rPr>
                  <w:rFonts w:eastAsia="Calibri" w:cs="Arial"/>
                  <w:szCs w:val="22"/>
                  <w:shd w:val="clear" w:color="auto" w:fill="FFFFFF"/>
                  <w:lang w:bidi="cs-CZ"/>
                </w:rPr>
                <w:t>Podle hloubky založení nebo úrovně skalního podkladu</w:t>
              </w:r>
            </w:ins>
          </w:p>
        </w:tc>
        <w:tc>
          <w:tcPr>
            <w:tcW w:w="3212" w:type="dxa"/>
            <w:tcBorders>
              <w:top w:val="single" w:sz="4" w:space="0" w:color="auto"/>
              <w:left w:val="single" w:sz="4" w:space="0" w:color="auto"/>
              <w:bottom w:val="single" w:sz="4" w:space="0" w:color="auto"/>
              <w:right w:val="single" w:sz="4" w:space="0" w:color="auto"/>
            </w:tcBorders>
            <w:shd w:val="clear" w:color="auto" w:fill="FFFFFF"/>
            <w:vAlign w:val="bottom"/>
          </w:tcPr>
          <w:p w14:paraId="5C057F73" w14:textId="77777777" w:rsidR="00251331" w:rsidRPr="00E93F51" w:rsidRDefault="00251331" w:rsidP="00B71000">
            <w:pPr>
              <w:widowControl w:val="0"/>
              <w:spacing w:line="269" w:lineRule="exact"/>
              <w:jc w:val="center"/>
              <w:rPr>
                <w:ins w:id="918" w:author="Vávra Jiří Mgr." w:date="2025-08-19T15:50:00Z"/>
                <w:rFonts w:eastAsia="Calibri" w:cs="Arial"/>
                <w:szCs w:val="22"/>
                <w:lang w:eastAsia="en-US"/>
              </w:rPr>
            </w:pPr>
            <w:ins w:id="919" w:author="Vávra Jiří Mgr." w:date="2025-08-19T15:50:00Z">
              <w:r w:rsidRPr="00E93F51">
                <w:rPr>
                  <w:rFonts w:eastAsia="Calibri" w:cs="Arial"/>
                  <w:szCs w:val="22"/>
                  <w:shd w:val="clear" w:color="auto" w:fill="FFFFFF"/>
                  <w:lang w:bidi="cs-CZ"/>
                </w:rPr>
                <w:t>Podle hloubky založení nebo úrovně skalního podkladu</w:t>
              </w:r>
            </w:ins>
          </w:p>
        </w:tc>
      </w:tr>
    </w:tbl>
    <w:p w14:paraId="7F23B5F6" w14:textId="77777777" w:rsidR="00251331" w:rsidRPr="00E93F51" w:rsidRDefault="00251331" w:rsidP="00251331">
      <w:pPr>
        <w:widowControl w:val="0"/>
        <w:tabs>
          <w:tab w:val="left" w:pos="1814"/>
        </w:tabs>
        <w:spacing w:before="56"/>
        <w:ind w:left="1813" w:right="936" w:hanging="1418"/>
        <w:rPr>
          <w:ins w:id="920" w:author="Vávra Jiří Mgr." w:date="2025-08-19T15:50:00Z"/>
          <w:rFonts w:eastAsia="Calibri" w:cs="Arial"/>
          <w:szCs w:val="22"/>
          <w:lang w:eastAsia="en-US"/>
        </w:rPr>
      </w:pPr>
      <w:ins w:id="921" w:author="Vávra Jiří Mgr." w:date="2025-08-19T15:50:00Z">
        <w:r w:rsidRPr="00E93F51">
          <w:rPr>
            <w:rFonts w:eastAsia="Calibri" w:cs="Arial"/>
            <w:spacing w:val="-1"/>
            <w:szCs w:val="22"/>
            <w:lang w:eastAsia="en-US"/>
          </w:rPr>
          <w:t>Poznámka</w:t>
        </w:r>
        <w:r w:rsidRPr="00E93F51">
          <w:rPr>
            <w:rFonts w:eastAsia="Calibri" w:cs="Arial"/>
            <w:szCs w:val="22"/>
            <w:lang w:eastAsia="en-US"/>
          </w:rPr>
          <w:t>:</w:t>
        </w:r>
        <w:r w:rsidRPr="00E93F51">
          <w:rPr>
            <w:rFonts w:eastAsia="Calibri" w:cs="Arial"/>
            <w:szCs w:val="22"/>
            <w:lang w:eastAsia="en-US"/>
          </w:rPr>
          <w:tab/>
        </w:r>
        <w:r w:rsidRPr="00E93F51">
          <w:rPr>
            <w:rFonts w:eastAsia="Calibri" w:cs="Arial"/>
            <w:szCs w:val="22"/>
            <w:lang w:eastAsia="en-US"/>
          </w:rPr>
          <w:tab/>
        </w:r>
        <w:r w:rsidRPr="00E93F51">
          <w:rPr>
            <w:rFonts w:eastAsia="Calibri" w:cs="Arial"/>
            <w:spacing w:val="-1"/>
            <w:szCs w:val="22"/>
            <w:lang w:eastAsia="en-US"/>
          </w:rPr>
          <w:t>Součástí</w:t>
        </w:r>
        <w:r w:rsidRPr="00E93F51">
          <w:rPr>
            <w:rFonts w:eastAsia="Calibri" w:cs="Arial"/>
            <w:szCs w:val="22"/>
            <w:lang w:eastAsia="en-US"/>
          </w:rPr>
          <w:t xml:space="preserve"> </w:t>
        </w:r>
        <w:r w:rsidRPr="00E93F51">
          <w:rPr>
            <w:rFonts w:eastAsia="Calibri" w:cs="Arial"/>
            <w:spacing w:val="-1"/>
            <w:szCs w:val="22"/>
            <w:lang w:eastAsia="en-US"/>
          </w:rPr>
          <w:t>podkladů</w:t>
        </w:r>
        <w:r w:rsidRPr="00E93F51">
          <w:rPr>
            <w:rFonts w:eastAsia="Calibri" w:cs="Arial"/>
            <w:spacing w:val="-3"/>
            <w:szCs w:val="22"/>
            <w:lang w:eastAsia="en-US"/>
          </w:rPr>
          <w:t xml:space="preserve"> </w:t>
        </w:r>
        <w:r w:rsidRPr="00E93F51">
          <w:rPr>
            <w:rFonts w:eastAsia="Calibri" w:cs="Arial"/>
            <w:szCs w:val="22"/>
            <w:lang w:eastAsia="en-US"/>
          </w:rPr>
          <w:t xml:space="preserve">musí </w:t>
        </w:r>
        <w:r w:rsidRPr="00E93F51">
          <w:rPr>
            <w:rFonts w:eastAsia="Calibri" w:cs="Arial"/>
            <w:spacing w:val="-1"/>
            <w:szCs w:val="22"/>
            <w:lang w:eastAsia="en-US"/>
          </w:rPr>
          <w:t>být</w:t>
        </w:r>
        <w:r w:rsidRPr="00E93F51">
          <w:rPr>
            <w:rFonts w:eastAsia="Calibri" w:cs="Arial"/>
            <w:spacing w:val="-2"/>
            <w:szCs w:val="22"/>
            <w:lang w:eastAsia="en-US"/>
          </w:rPr>
          <w:t xml:space="preserve"> </w:t>
        </w:r>
        <w:r w:rsidRPr="00E93F51">
          <w:rPr>
            <w:rFonts w:eastAsia="Calibri" w:cs="Arial"/>
            <w:spacing w:val="-1"/>
            <w:szCs w:val="22"/>
            <w:lang w:eastAsia="en-US"/>
          </w:rPr>
          <w:t>informace</w:t>
        </w:r>
        <w:r w:rsidRPr="00E93F51">
          <w:rPr>
            <w:rFonts w:eastAsia="Calibri" w:cs="Arial"/>
            <w:spacing w:val="-2"/>
            <w:szCs w:val="22"/>
            <w:lang w:eastAsia="en-US"/>
          </w:rPr>
          <w:t xml:space="preserve"> </w:t>
        </w:r>
        <w:r w:rsidRPr="00E93F51">
          <w:rPr>
            <w:rFonts w:eastAsia="Calibri" w:cs="Arial"/>
            <w:szCs w:val="22"/>
            <w:lang w:eastAsia="en-US"/>
          </w:rPr>
          <w:t>o</w:t>
        </w:r>
        <w:r w:rsidRPr="00E93F51">
          <w:rPr>
            <w:rFonts w:eastAsia="Calibri" w:cs="Arial"/>
            <w:spacing w:val="-1"/>
            <w:szCs w:val="22"/>
            <w:lang w:eastAsia="en-US"/>
          </w:rPr>
          <w:t xml:space="preserve"> střetech </w:t>
        </w:r>
        <w:r w:rsidRPr="00E93F51">
          <w:rPr>
            <w:rFonts w:eastAsia="Calibri" w:cs="Arial"/>
            <w:spacing w:val="-2"/>
            <w:szCs w:val="22"/>
            <w:lang w:eastAsia="en-US"/>
          </w:rPr>
          <w:t>zájmů</w:t>
        </w:r>
        <w:r w:rsidRPr="00E93F51">
          <w:rPr>
            <w:rFonts w:eastAsia="Calibri" w:cs="Arial"/>
            <w:spacing w:val="-1"/>
            <w:szCs w:val="22"/>
            <w:lang w:eastAsia="en-US"/>
          </w:rPr>
          <w:t xml:space="preserve"> chráněných zvláštními</w:t>
        </w:r>
        <w:r w:rsidRPr="00E93F51">
          <w:rPr>
            <w:rFonts w:eastAsia="Calibri" w:cs="Arial"/>
            <w:spacing w:val="63"/>
            <w:szCs w:val="22"/>
            <w:lang w:eastAsia="en-US"/>
          </w:rPr>
          <w:t xml:space="preserve"> </w:t>
        </w:r>
        <w:r w:rsidRPr="00E93F51">
          <w:rPr>
            <w:rFonts w:eastAsia="Calibri" w:cs="Arial"/>
            <w:spacing w:val="-1"/>
            <w:szCs w:val="22"/>
            <w:lang w:eastAsia="en-US"/>
          </w:rPr>
          <w:t>právními</w:t>
        </w:r>
        <w:r w:rsidRPr="00E93F51">
          <w:rPr>
            <w:rFonts w:eastAsia="Calibri" w:cs="Arial"/>
            <w:szCs w:val="22"/>
            <w:lang w:eastAsia="en-US"/>
          </w:rPr>
          <w:t xml:space="preserve"> </w:t>
        </w:r>
        <w:r w:rsidRPr="00E93F51">
          <w:rPr>
            <w:rFonts w:eastAsia="Calibri" w:cs="Arial"/>
            <w:spacing w:val="-1"/>
            <w:szCs w:val="22"/>
            <w:lang w:eastAsia="en-US"/>
          </w:rPr>
          <w:t>předpisy</w:t>
        </w:r>
        <w:r w:rsidRPr="00E93F51">
          <w:rPr>
            <w:rFonts w:eastAsia="Calibri" w:cs="Arial"/>
            <w:spacing w:val="1"/>
            <w:szCs w:val="22"/>
            <w:lang w:eastAsia="en-US"/>
          </w:rPr>
          <w:t xml:space="preserve"> </w:t>
        </w:r>
        <w:r w:rsidRPr="00E93F51">
          <w:rPr>
            <w:rFonts w:eastAsia="Calibri" w:cs="Arial"/>
            <w:spacing w:val="-2"/>
            <w:szCs w:val="22"/>
            <w:lang w:eastAsia="en-US"/>
          </w:rPr>
          <w:t>předané</w:t>
        </w:r>
        <w:r w:rsidRPr="00E93F51">
          <w:rPr>
            <w:rFonts w:eastAsia="Calibri" w:cs="Arial"/>
            <w:spacing w:val="-1"/>
            <w:szCs w:val="22"/>
            <w:lang w:eastAsia="en-US"/>
          </w:rPr>
          <w:t xml:space="preserve"> prokazatelnou formou.</w:t>
        </w:r>
      </w:ins>
    </w:p>
    <w:p w14:paraId="18088AF1" w14:textId="77777777" w:rsidR="00251331" w:rsidRPr="00E93F51" w:rsidRDefault="00251331" w:rsidP="00251331">
      <w:pPr>
        <w:widowControl w:val="0"/>
        <w:spacing w:line="307" w:lineRule="exact"/>
        <w:rPr>
          <w:ins w:id="922" w:author="Vávra Jiří Mgr." w:date="2025-08-19T15:50:00Z"/>
          <w:rFonts w:eastAsia="Calibri" w:cs="Arial"/>
          <w:szCs w:val="22"/>
          <w:lang w:eastAsia="en-US"/>
        </w:rPr>
      </w:pPr>
    </w:p>
    <w:p w14:paraId="1AC6FAAC" w14:textId="77777777" w:rsidR="00251331" w:rsidRPr="00E93F51" w:rsidRDefault="00251331" w:rsidP="00251331">
      <w:pPr>
        <w:widowControl w:val="0"/>
        <w:spacing w:line="307" w:lineRule="exact"/>
        <w:ind w:firstLine="142"/>
        <w:rPr>
          <w:ins w:id="923" w:author="Vávra Jiří Mgr." w:date="2025-08-19T15:50:00Z"/>
          <w:rFonts w:eastAsia="Calibri" w:cs="Arial"/>
          <w:szCs w:val="22"/>
          <w:lang w:eastAsia="en-US"/>
        </w:rPr>
      </w:pPr>
      <w:ins w:id="924" w:author="Vávra Jiří Mgr." w:date="2025-08-19T15:50:00Z">
        <w:r w:rsidRPr="00E93F51">
          <w:rPr>
            <w:rFonts w:eastAsia="Calibri" w:cs="Arial"/>
            <w:szCs w:val="22"/>
            <w:lang w:eastAsia="en-US"/>
          </w:rPr>
          <w:t>Poznámka:</w:t>
        </w:r>
      </w:ins>
    </w:p>
    <w:p w14:paraId="5E8B5806" w14:textId="77777777" w:rsidR="00251331" w:rsidRPr="00E93F51" w:rsidRDefault="00251331" w:rsidP="00251331">
      <w:pPr>
        <w:widowControl w:val="0"/>
        <w:spacing w:line="307" w:lineRule="exact"/>
        <w:ind w:left="320"/>
        <w:rPr>
          <w:ins w:id="925" w:author="Vávra Jiří Mgr." w:date="2025-08-19T15:50:00Z"/>
          <w:rFonts w:eastAsia="Calibri" w:cs="Arial"/>
          <w:szCs w:val="22"/>
          <w:lang w:eastAsia="en-US"/>
        </w:rPr>
      </w:pPr>
    </w:p>
    <w:p w14:paraId="22BCB938" w14:textId="77777777" w:rsidR="00251331" w:rsidRPr="00E93F51" w:rsidRDefault="00251331" w:rsidP="00251331">
      <w:pPr>
        <w:widowControl w:val="0"/>
        <w:spacing w:line="307" w:lineRule="exact"/>
        <w:ind w:left="708" w:right="720"/>
        <w:rPr>
          <w:ins w:id="926" w:author="Vávra Jiří Mgr." w:date="2025-08-19T15:50:00Z"/>
          <w:rFonts w:eastAsia="Calibri" w:cs="Arial"/>
          <w:szCs w:val="22"/>
          <w:lang w:eastAsia="en-US"/>
        </w:rPr>
      </w:pPr>
      <w:ins w:id="927" w:author="Vávra Jiří Mgr." w:date="2025-08-19T15:50:00Z">
        <w:r w:rsidRPr="00E93F51">
          <w:rPr>
            <w:rFonts w:eastAsia="Calibri" w:cs="Arial"/>
            <w:szCs w:val="22"/>
            <w:lang w:eastAsia="en-US"/>
          </w:rPr>
          <w:t>* - při stanovení hloubky sondy je třeba zohlednit hloubku budoucího odvodňovacího zařízení</w:t>
        </w:r>
      </w:ins>
    </w:p>
    <w:p w14:paraId="3D1A676B" w14:textId="77777777" w:rsidR="00251331" w:rsidRPr="00E93F51" w:rsidRDefault="00251331" w:rsidP="00251331">
      <w:pPr>
        <w:widowControl w:val="0"/>
        <w:spacing w:line="307" w:lineRule="exact"/>
        <w:ind w:firstLine="708"/>
        <w:rPr>
          <w:ins w:id="928" w:author="Vávra Jiří Mgr." w:date="2025-08-19T15:50:00Z"/>
          <w:rFonts w:eastAsia="Calibri" w:cs="Arial"/>
          <w:szCs w:val="22"/>
          <w:lang w:eastAsia="en-US"/>
        </w:rPr>
      </w:pPr>
      <w:ins w:id="929" w:author="Vávra Jiří Mgr." w:date="2025-08-19T15:50:00Z">
        <w:r w:rsidRPr="00E93F51">
          <w:rPr>
            <w:rFonts w:eastAsia="Calibri" w:cs="Arial"/>
            <w:szCs w:val="22"/>
            <w:lang w:eastAsia="en-US"/>
          </w:rPr>
          <w:t>** - dále je třeba vzít v úvahu únosnost a stlačitelnost zemin v podloží násypu</w:t>
        </w:r>
      </w:ins>
    </w:p>
    <w:p w14:paraId="38FE580D" w14:textId="77777777" w:rsidR="00251331" w:rsidRPr="00E93F51" w:rsidRDefault="00251331" w:rsidP="00251331">
      <w:pPr>
        <w:widowControl w:val="0"/>
        <w:spacing w:line="307" w:lineRule="exact"/>
        <w:ind w:left="1012" w:firstLine="388"/>
        <w:rPr>
          <w:ins w:id="930" w:author="Vávra Jiří Mgr." w:date="2025-08-19T15:50:00Z"/>
          <w:rFonts w:eastAsia="Calibri" w:cs="Arial"/>
          <w:szCs w:val="22"/>
          <w:lang w:eastAsia="en-US"/>
        </w:rPr>
      </w:pPr>
    </w:p>
    <w:p w14:paraId="1084BEF2" w14:textId="77777777" w:rsidR="00251331" w:rsidRPr="00E93F51" w:rsidRDefault="00251331" w:rsidP="00251331">
      <w:pPr>
        <w:widowControl w:val="0"/>
        <w:spacing w:line="307" w:lineRule="exact"/>
        <w:ind w:firstLine="142"/>
        <w:rPr>
          <w:ins w:id="931" w:author="Vávra Jiří Mgr." w:date="2025-08-19T15:50:00Z"/>
          <w:rFonts w:eastAsia="Calibri" w:cs="Arial"/>
          <w:b/>
          <w:szCs w:val="22"/>
          <w:lang w:eastAsia="en-US"/>
        </w:rPr>
      </w:pPr>
      <w:ins w:id="932" w:author="Vávra Jiří Mgr." w:date="2025-08-19T15:50:00Z">
        <w:r w:rsidRPr="00E93F51">
          <w:rPr>
            <w:rFonts w:eastAsia="Calibri" w:cs="Arial"/>
            <w:b/>
            <w:szCs w:val="22"/>
            <w:lang w:eastAsia="en-US"/>
          </w:rPr>
          <w:t>C. Požadavky na terénní měření a laboratorní zkoušky:</w:t>
        </w:r>
      </w:ins>
    </w:p>
    <w:p w14:paraId="4F9E03AF" w14:textId="77777777" w:rsidR="00251331" w:rsidRPr="00E93F51" w:rsidRDefault="00251331" w:rsidP="00251331">
      <w:pPr>
        <w:widowControl w:val="0"/>
        <w:numPr>
          <w:ilvl w:val="1"/>
          <w:numId w:val="41"/>
        </w:numPr>
        <w:tabs>
          <w:tab w:val="left" w:pos="972"/>
        </w:tabs>
        <w:spacing w:before="0" w:after="0" w:line="307" w:lineRule="exact"/>
        <w:ind w:right="160"/>
        <w:contextualSpacing w:val="0"/>
        <w:rPr>
          <w:ins w:id="933" w:author="Vávra Jiří Mgr." w:date="2025-08-19T15:50:00Z"/>
          <w:rFonts w:eastAsia="Calibri" w:cs="Arial"/>
          <w:szCs w:val="22"/>
          <w:lang w:eastAsia="en-US"/>
        </w:rPr>
      </w:pPr>
      <w:ins w:id="934" w:author="Vávra Jiří Mgr." w:date="2025-08-19T15:50:00Z">
        <w:r w:rsidRPr="00E93F51">
          <w:rPr>
            <w:rFonts w:eastAsia="Calibri" w:cs="Arial"/>
            <w:szCs w:val="22"/>
            <w:lang w:eastAsia="en-US"/>
          </w:rPr>
          <w:t xml:space="preserve">  Z terénních zkoušek a měření možné výše uvedené technické práce doplnit dynamickými a statickými penetracemi za účelem ověření geotechnických vlastností zemin in-situ nebo pro místa nepřístupná vrtným soupravám</w:t>
        </w:r>
        <w:r>
          <w:rPr>
            <w:rFonts w:eastAsia="Calibri" w:cs="Arial"/>
            <w:szCs w:val="22"/>
            <w:lang w:eastAsia="en-US"/>
          </w:rPr>
          <w:t>.</w:t>
        </w:r>
      </w:ins>
    </w:p>
    <w:p w14:paraId="7C002C22" w14:textId="77777777" w:rsidR="00251331" w:rsidRPr="00E93F51" w:rsidRDefault="00251331" w:rsidP="00251331">
      <w:pPr>
        <w:widowControl w:val="0"/>
        <w:numPr>
          <w:ilvl w:val="1"/>
          <w:numId w:val="41"/>
        </w:numPr>
        <w:tabs>
          <w:tab w:val="left" w:pos="1116"/>
        </w:tabs>
        <w:spacing w:before="1" w:after="0"/>
        <w:ind w:right="254"/>
        <w:contextualSpacing w:val="0"/>
        <w:rPr>
          <w:ins w:id="935" w:author="Vávra Jiří Mgr." w:date="2025-08-19T15:50:00Z"/>
          <w:rFonts w:eastAsia="Calibri" w:cs="Arial"/>
          <w:szCs w:val="22"/>
          <w:lang w:eastAsia="en-US"/>
        </w:rPr>
      </w:pPr>
      <w:ins w:id="936" w:author="Vávra Jiří Mgr." w:date="2025-08-19T15:50:00Z">
        <w:r w:rsidRPr="00E93F51">
          <w:rPr>
            <w:rFonts w:eastAsia="Calibri" w:cs="Arial"/>
            <w:szCs w:val="22"/>
            <w:lang w:val="en-US" w:eastAsia="en-US"/>
          </w:rPr>
          <w:t xml:space="preserve">Laboratorní zkoušky zemin, skalních a poloskalních hornin se provádí pro stanovení a upřesnění popisných vlastností a k jejich zařazení do klasifikačního systému (ČSN 73 6133, ČSN ISO 14688-2, ČSN 75 2410). </w:t>
        </w:r>
        <w:r w:rsidRPr="00E93F51">
          <w:rPr>
            <w:rFonts w:eastAsia="Calibri" w:cs="Arial"/>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w:t>
        </w:r>
        <w:r w:rsidRPr="00E93F51">
          <w:rPr>
            <w:rFonts w:eastAsia="Calibri" w:cs="Arial"/>
            <w:spacing w:val="-1"/>
            <w:szCs w:val="22"/>
            <w:lang w:eastAsia="en-US"/>
          </w:rPr>
          <w:t>základě</w:t>
        </w:r>
        <w:r w:rsidRPr="00E93F51">
          <w:rPr>
            <w:rFonts w:eastAsia="Calibri" w:cs="Arial"/>
            <w:spacing w:val="1"/>
            <w:szCs w:val="22"/>
            <w:lang w:eastAsia="en-US"/>
          </w:rPr>
          <w:t xml:space="preserve"> </w:t>
        </w:r>
        <w:r w:rsidRPr="00E93F51">
          <w:rPr>
            <w:rFonts w:eastAsia="Calibri" w:cs="Arial"/>
            <w:spacing w:val="-1"/>
            <w:szCs w:val="22"/>
            <w:lang w:eastAsia="en-US"/>
          </w:rPr>
          <w:t xml:space="preserve">provedených rozborů </w:t>
        </w:r>
        <w:r w:rsidRPr="00E93F51">
          <w:rPr>
            <w:rFonts w:eastAsia="Calibri" w:cs="Arial"/>
            <w:szCs w:val="22"/>
            <w:lang w:eastAsia="en-US"/>
          </w:rPr>
          <w:t>jsou</w:t>
        </w:r>
        <w:r w:rsidRPr="00E93F51">
          <w:rPr>
            <w:rFonts w:eastAsia="Calibri" w:cs="Arial"/>
            <w:spacing w:val="-1"/>
            <w:szCs w:val="22"/>
            <w:lang w:eastAsia="en-US"/>
          </w:rPr>
          <w:t xml:space="preserve"> zeminy</w:t>
        </w:r>
        <w:r w:rsidRPr="00E93F51">
          <w:rPr>
            <w:rFonts w:eastAsia="Calibri" w:cs="Arial"/>
            <w:spacing w:val="1"/>
            <w:szCs w:val="22"/>
            <w:lang w:eastAsia="en-US"/>
          </w:rPr>
          <w:t xml:space="preserve"> </w:t>
        </w:r>
        <w:r w:rsidRPr="00E93F51">
          <w:rPr>
            <w:rFonts w:eastAsia="Calibri" w:cs="Arial"/>
            <w:spacing w:val="-1"/>
            <w:szCs w:val="22"/>
            <w:lang w:eastAsia="en-US"/>
          </w:rPr>
          <w:t>zařazeny</w:t>
        </w:r>
        <w:r w:rsidRPr="00E93F51">
          <w:rPr>
            <w:rFonts w:eastAsia="Calibri" w:cs="Arial"/>
            <w:spacing w:val="1"/>
            <w:szCs w:val="22"/>
            <w:lang w:eastAsia="en-US"/>
          </w:rPr>
          <w:t xml:space="preserve"> </w:t>
        </w:r>
        <w:r w:rsidRPr="00E93F51">
          <w:rPr>
            <w:rFonts w:eastAsia="Calibri" w:cs="Arial"/>
            <w:spacing w:val="-1"/>
            <w:szCs w:val="22"/>
            <w:lang w:eastAsia="en-US"/>
          </w:rPr>
          <w:t>podle</w:t>
        </w:r>
        <w:r w:rsidRPr="00E93F51">
          <w:rPr>
            <w:rFonts w:eastAsia="Calibri" w:cs="Arial"/>
            <w:spacing w:val="45"/>
            <w:szCs w:val="22"/>
            <w:lang w:eastAsia="en-US"/>
          </w:rPr>
          <w:t xml:space="preserve"> </w:t>
        </w:r>
        <w:r w:rsidRPr="00E93F51">
          <w:rPr>
            <w:rFonts w:eastAsia="Calibri" w:cs="Arial"/>
            <w:spacing w:val="-1"/>
            <w:szCs w:val="22"/>
            <w:lang w:eastAsia="en-US"/>
          </w:rPr>
          <w:t>použitelnosti:</w:t>
        </w:r>
      </w:ins>
    </w:p>
    <w:p w14:paraId="2DAA1335" w14:textId="77777777" w:rsidR="00251331" w:rsidRPr="00E93F51" w:rsidRDefault="00251331" w:rsidP="00251331">
      <w:pPr>
        <w:widowControl w:val="0"/>
        <w:numPr>
          <w:ilvl w:val="2"/>
          <w:numId w:val="41"/>
        </w:numPr>
        <w:tabs>
          <w:tab w:val="left" w:pos="1836"/>
        </w:tabs>
        <w:spacing w:before="0" w:after="0" w:line="240" w:lineRule="auto"/>
        <w:contextualSpacing w:val="0"/>
        <w:jc w:val="left"/>
        <w:rPr>
          <w:ins w:id="937" w:author="Vávra Jiří Mgr." w:date="2025-08-19T15:50:00Z"/>
          <w:rFonts w:eastAsia="Calibri" w:cs="Arial"/>
          <w:szCs w:val="22"/>
          <w:lang w:eastAsia="en-US"/>
        </w:rPr>
      </w:pPr>
      <w:ins w:id="938"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w:t>
        </w:r>
        <w:r w:rsidRPr="00E93F51">
          <w:rPr>
            <w:rFonts w:eastAsia="Calibri" w:cs="Arial"/>
            <w:spacing w:val="1"/>
            <w:szCs w:val="22"/>
            <w:lang w:eastAsia="en-US"/>
          </w:rPr>
          <w:t xml:space="preserve"> </w:t>
        </w:r>
        <w:r w:rsidRPr="00E93F51">
          <w:rPr>
            <w:rFonts w:eastAsia="Calibri" w:cs="Arial"/>
            <w:spacing w:val="-1"/>
            <w:szCs w:val="22"/>
            <w:lang w:eastAsia="en-US"/>
          </w:rPr>
          <w:t>nevhodné</w:t>
        </w:r>
        <w:r w:rsidRPr="00E93F51">
          <w:rPr>
            <w:rFonts w:eastAsia="Calibri" w:cs="Arial"/>
            <w:spacing w:val="1"/>
            <w:szCs w:val="22"/>
            <w:lang w:eastAsia="en-US"/>
          </w:rPr>
          <w:t xml:space="preserve"> </w:t>
        </w:r>
        <w:r w:rsidRPr="00E93F51">
          <w:rPr>
            <w:rFonts w:eastAsia="Calibri" w:cs="Arial"/>
            <w:spacing w:val="-1"/>
            <w:szCs w:val="22"/>
            <w:lang w:eastAsia="en-US"/>
          </w:rPr>
          <w:t>pro výstavbu</w:t>
        </w:r>
      </w:ins>
    </w:p>
    <w:p w14:paraId="70AF9FA8" w14:textId="77777777" w:rsidR="00251331" w:rsidRPr="00E93F51" w:rsidRDefault="00251331" w:rsidP="00251331">
      <w:pPr>
        <w:widowControl w:val="0"/>
        <w:numPr>
          <w:ilvl w:val="2"/>
          <w:numId w:val="41"/>
        </w:numPr>
        <w:tabs>
          <w:tab w:val="left" w:pos="1837"/>
        </w:tabs>
        <w:spacing w:before="34" w:after="0" w:line="240" w:lineRule="auto"/>
        <w:ind w:left="1836"/>
        <w:contextualSpacing w:val="0"/>
        <w:jc w:val="left"/>
        <w:rPr>
          <w:ins w:id="939" w:author="Vávra Jiří Mgr." w:date="2025-08-19T15:50:00Z"/>
          <w:rFonts w:eastAsia="Calibri" w:cs="Arial"/>
          <w:szCs w:val="22"/>
          <w:lang w:eastAsia="en-US"/>
        </w:rPr>
      </w:pPr>
      <w:ins w:id="940"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 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1"/>
            <w:szCs w:val="22"/>
            <w:lang w:eastAsia="en-US"/>
          </w:rPr>
          <w:t xml:space="preserve"> </w:t>
        </w:r>
        <w:r w:rsidRPr="00E93F51">
          <w:rPr>
            <w:rFonts w:eastAsia="Calibri" w:cs="Arial"/>
            <w:spacing w:val="-2"/>
            <w:szCs w:val="22"/>
            <w:lang w:eastAsia="en-US"/>
          </w:rPr>
          <w:t>násypů</w:t>
        </w:r>
      </w:ins>
    </w:p>
    <w:p w14:paraId="1C8CF435" w14:textId="77777777" w:rsidR="00251331" w:rsidRPr="00E93F51" w:rsidRDefault="00251331" w:rsidP="00251331">
      <w:pPr>
        <w:widowControl w:val="0"/>
        <w:numPr>
          <w:ilvl w:val="2"/>
          <w:numId w:val="41"/>
        </w:numPr>
        <w:tabs>
          <w:tab w:val="left" w:pos="1837"/>
        </w:tabs>
        <w:spacing w:before="31" w:after="0" w:line="240" w:lineRule="auto"/>
        <w:ind w:left="1836"/>
        <w:contextualSpacing w:val="0"/>
        <w:jc w:val="left"/>
        <w:rPr>
          <w:ins w:id="941" w:author="Vávra Jiří Mgr." w:date="2025-08-19T15:50:00Z"/>
          <w:rFonts w:eastAsia="Calibri" w:cs="Arial"/>
          <w:szCs w:val="22"/>
          <w:lang w:eastAsia="en-US"/>
        </w:rPr>
      </w:pPr>
      <w:ins w:id="942"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zeminy 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1"/>
            <w:szCs w:val="22"/>
            <w:lang w:eastAsia="en-US"/>
          </w:rPr>
          <w:t xml:space="preserve"> </w:t>
        </w:r>
        <w:r w:rsidRPr="00E93F51">
          <w:rPr>
            <w:rFonts w:eastAsia="Calibri" w:cs="Arial"/>
            <w:spacing w:val="-1"/>
            <w:szCs w:val="22"/>
            <w:lang w:eastAsia="en-US"/>
          </w:rPr>
          <w:t>aktivní</w:t>
        </w:r>
        <w:r w:rsidRPr="00E93F51">
          <w:rPr>
            <w:rFonts w:eastAsia="Calibri" w:cs="Arial"/>
            <w:szCs w:val="22"/>
            <w:lang w:eastAsia="en-US"/>
          </w:rPr>
          <w:t xml:space="preserve"> </w:t>
        </w:r>
        <w:r w:rsidRPr="00E93F51">
          <w:rPr>
            <w:rFonts w:eastAsia="Calibri" w:cs="Arial"/>
            <w:spacing w:val="-1"/>
            <w:szCs w:val="22"/>
            <w:lang w:eastAsia="en-US"/>
          </w:rPr>
          <w:t>zóny vozovky</w:t>
        </w:r>
      </w:ins>
    </w:p>
    <w:p w14:paraId="6681589D" w14:textId="77777777" w:rsidR="00251331" w:rsidRPr="00E93F51" w:rsidRDefault="00251331" w:rsidP="00251331">
      <w:pPr>
        <w:widowControl w:val="0"/>
        <w:numPr>
          <w:ilvl w:val="2"/>
          <w:numId w:val="41"/>
        </w:numPr>
        <w:tabs>
          <w:tab w:val="left" w:pos="1837"/>
        </w:tabs>
        <w:spacing w:before="34" w:after="0" w:line="240" w:lineRule="auto"/>
        <w:ind w:left="1836"/>
        <w:contextualSpacing w:val="0"/>
        <w:jc w:val="left"/>
        <w:rPr>
          <w:ins w:id="943" w:author="Vávra Jiří Mgr." w:date="2025-08-19T15:50:00Z"/>
          <w:rFonts w:eastAsia="Calibri" w:cs="Arial"/>
          <w:szCs w:val="22"/>
          <w:lang w:eastAsia="en-US"/>
        </w:rPr>
      </w:pPr>
      <w:ins w:id="944"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materiály</w:t>
        </w:r>
        <w:r w:rsidRPr="00E93F51">
          <w:rPr>
            <w:rFonts w:eastAsia="Calibri" w:cs="Arial"/>
            <w:spacing w:val="-2"/>
            <w:szCs w:val="22"/>
            <w:lang w:eastAsia="en-US"/>
          </w:rPr>
          <w:t xml:space="preserve"> </w:t>
        </w:r>
        <w:r w:rsidRPr="00E93F51">
          <w:rPr>
            <w:rFonts w:eastAsia="Calibri" w:cs="Arial"/>
            <w:spacing w:val="-1"/>
            <w:szCs w:val="22"/>
            <w:lang w:eastAsia="en-US"/>
          </w:rPr>
          <w:t>vhodné</w:t>
        </w:r>
        <w:r w:rsidRPr="00E93F51">
          <w:rPr>
            <w:rFonts w:eastAsia="Calibri" w:cs="Arial"/>
            <w:spacing w:val="1"/>
            <w:szCs w:val="22"/>
            <w:lang w:eastAsia="en-US"/>
          </w:rPr>
          <w:t xml:space="preserve"> </w:t>
        </w:r>
        <w:r w:rsidRPr="00E93F51">
          <w:rPr>
            <w:rFonts w:eastAsia="Calibri" w:cs="Arial"/>
            <w:spacing w:val="-2"/>
            <w:szCs w:val="22"/>
            <w:lang w:eastAsia="en-US"/>
          </w:rPr>
          <w:t>do</w:t>
        </w:r>
        <w:r w:rsidRPr="00E93F51">
          <w:rPr>
            <w:rFonts w:eastAsia="Calibri" w:cs="Arial"/>
            <w:spacing w:val="1"/>
            <w:szCs w:val="22"/>
            <w:lang w:eastAsia="en-US"/>
          </w:rPr>
          <w:t xml:space="preserve"> </w:t>
        </w:r>
        <w:r w:rsidRPr="00E93F51">
          <w:rPr>
            <w:rFonts w:eastAsia="Calibri" w:cs="Arial"/>
            <w:spacing w:val="-1"/>
            <w:szCs w:val="22"/>
            <w:lang w:eastAsia="en-US"/>
          </w:rPr>
          <w:t>stabilizovaných podkladů</w:t>
        </w:r>
        <w:r w:rsidRPr="00E93F51">
          <w:rPr>
            <w:rFonts w:eastAsia="Calibri" w:cs="Arial"/>
            <w:spacing w:val="-3"/>
            <w:szCs w:val="22"/>
            <w:lang w:eastAsia="en-US"/>
          </w:rPr>
          <w:t xml:space="preserve"> </w:t>
        </w:r>
        <w:r w:rsidRPr="00E93F51">
          <w:rPr>
            <w:rFonts w:eastAsia="Calibri" w:cs="Arial"/>
            <w:spacing w:val="-1"/>
            <w:szCs w:val="22"/>
            <w:lang w:eastAsia="en-US"/>
          </w:rPr>
          <w:t>vozovky</w:t>
        </w:r>
      </w:ins>
    </w:p>
    <w:p w14:paraId="0B316431" w14:textId="77777777" w:rsidR="00251331" w:rsidRPr="00E93F51" w:rsidRDefault="00251331" w:rsidP="00251331">
      <w:pPr>
        <w:widowControl w:val="0"/>
        <w:numPr>
          <w:ilvl w:val="2"/>
          <w:numId w:val="41"/>
        </w:numPr>
        <w:tabs>
          <w:tab w:val="left" w:pos="1837"/>
        </w:tabs>
        <w:spacing w:before="34" w:after="0" w:line="240" w:lineRule="auto"/>
        <w:ind w:left="1836"/>
        <w:contextualSpacing w:val="0"/>
        <w:jc w:val="left"/>
        <w:rPr>
          <w:ins w:id="945" w:author="Vávra Jiří Mgr." w:date="2025-08-19T15:50:00Z"/>
          <w:rFonts w:eastAsia="Calibri" w:cs="Arial"/>
          <w:szCs w:val="22"/>
          <w:lang w:eastAsia="en-US"/>
        </w:rPr>
      </w:pPr>
      <w:ins w:id="946" w:author="Vávra Jiří Mgr." w:date="2025-08-19T15:50:00Z">
        <w:r w:rsidRPr="00E93F51">
          <w:rPr>
            <w:rFonts w:eastAsia="Calibri" w:cs="Arial"/>
            <w:szCs w:val="22"/>
            <w:lang w:eastAsia="en-US"/>
          </w:rPr>
          <w:t>–</w:t>
        </w:r>
        <w:r w:rsidRPr="00E93F51">
          <w:rPr>
            <w:rFonts w:eastAsia="Calibri" w:cs="Arial"/>
            <w:spacing w:val="1"/>
            <w:szCs w:val="22"/>
            <w:lang w:eastAsia="en-US"/>
          </w:rPr>
          <w:t xml:space="preserve"> </w:t>
        </w:r>
        <w:r w:rsidRPr="00E93F51">
          <w:rPr>
            <w:rFonts w:eastAsia="Calibri" w:cs="Arial"/>
            <w:spacing w:val="-1"/>
            <w:szCs w:val="22"/>
            <w:lang w:eastAsia="en-US"/>
          </w:rPr>
          <w:t>materiály</w:t>
        </w:r>
        <w:r w:rsidRPr="00E93F51">
          <w:rPr>
            <w:rFonts w:eastAsia="Calibri" w:cs="Arial"/>
            <w:spacing w:val="1"/>
            <w:szCs w:val="22"/>
            <w:lang w:eastAsia="en-US"/>
          </w:rPr>
          <w:t xml:space="preserve"> </w:t>
        </w:r>
        <w:r w:rsidRPr="00E93F51">
          <w:rPr>
            <w:rFonts w:eastAsia="Calibri" w:cs="Arial"/>
            <w:spacing w:val="-1"/>
            <w:szCs w:val="22"/>
            <w:lang w:eastAsia="en-US"/>
          </w:rPr>
          <w:t>sanačního</w:t>
        </w:r>
        <w:r w:rsidRPr="00E93F51">
          <w:rPr>
            <w:rFonts w:eastAsia="Calibri" w:cs="Arial"/>
            <w:spacing w:val="1"/>
            <w:szCs w:val="22"/>
            <w:lang w:eastAsia="en-US"/>
          </w:rPr>
          <w:t xml:space="preserve"> </w:t>
        </w:r>
        <w:r w:rsidRPr="00E93F51">
          <w:rPr>
            <w:rFonts w:eastAsia="Calibri" w:cs="Arial"/>
            <w:spacing w:val="-1"/>
            <w:szCs w:val="22"/>
            <w:lang w:eastAsia="en-US"/>
          </w:rPr>
          <w:t>charakteru</w:t>
        </w:r>
        <w:r w:rsidRPr="00E93F51">
          <w:rPr>
            <w:rFonts w:eastAsia="Calibri" w:cs="Arial"/>
            <w:spacing w:val="-3"/>
            <w:szCs w:val="22"/>
            <w:lang w:eastAsia="en-US"/>
          </w:rPr>
          <w:t xml:space="preserve"> </w:t>
        </w:r>
        <w:r w:rsidRPr="00E93F51">
          <w:rPr>
            <w:rFonts w:eastAsia="Calibri" w:cs="Arial"/>
            <w:spacing w:val="-1"/>
            <w:szCs w:val="22"/>
            <w:lang w:eastAsia="en-US"/>
          </w:rPr>
          <w:t>vhodné</w:t>
        </w:r>
        <w:r w:rsidRPr="00E93F51">
          <w:rPr>
            <w:rFonts w:eastAsia="Calibri" w:cs="Arial"/>
            <w:spacing w:val="-2"/>
            <w:szCs w:val="22"/>
            <w:lang w:eastAsia="en-US"/>
          </w:rPr>
          <w:t xml:space="preserve"> </w:t>
        </w:r>
        <w:r w:rsidRPr="00E93F51">
          <w:rPr>
            <w:rFonts w:eastAsia="Calibri" w:cs="Arial"/>
            <w:spacing w:val="-1"/>
            <w:szCs w:val="22"/>
            <w:lang w:eastAsia="en-US"/>
          </w:rPr>
          <w:t>do</w:t>
        </w:r>
        <w:r w:rsidRPr="00E93F51">
          <w:rPr>
            <w:rFonts w:eastAsia="Calibri" w:cs="Arial"/>
            <w:spacing w:val="1"/>
            <w:szCs w:val="22"/>
            <w:lang w:eastAsia="en-US"/>
          </w:rPr>
          <w:t xml:space="preserve"> </w:t>
        </w:r>
        <w:r w:rsidRPr="00E93F51">
          <w:rPr>
            <w:rFonts w:eastAsia="Calibri" w:cs="Arial"/>
            <w:spacing w:val="-1"/>
            <w:szCs w:val="22"/>
            <w:lang w:eastAsia="en-US"/>
          </w:rPr>
          <w:t>podloží</w:t>
        </w:r>
        <w:r w:rsidRPr="00E93F51">
          <w:rPr>
            <w:rFonts w:eastAsia="Calibri" w:cs="Arial"/>
            <w:szCs w:val="22"/>
            <w:lang w:eastAsia="en-US"/>
          </w:rPr>
          <w:t xml:space="preserve"> </w:t>
        </w:r>
        <w:r w:rsidRPr="00E93F51">
          <w:rPr>
            <w:rFonts w:eastAsia="Calibri" w:cs="Arial"/>
            <w:spacing w:val="-1"/>
            <w:szCs w:val="22"/>
            <w:lang w:eastAsia="en-US"/>
          </w:rPr>
          <w:t>násypů</w:t>
        </w:r>
        <w:r>
          <w:rPr>
            <w:rFonts w:eastAsia="Calibri" w:cs="Arial"/>
            <w:spacing w:val="-1"/>
            <w:szCs w:val="22"/>
            <w:lang w:eastAsia="en-US"/>
          </w:rPr>
          <w:t>.</w:t>
        </w:r>
      </w:ins>
    </w:p>
    <w:p w14:paraId="00DD6786" w14:textId="77777777" w:rsidR="00251331" w:rsidRPr="00E93F51" w:rsidRDefault="00251331" w:rsidP="00251331">
      <w:pPr>
        <w:widowControl w:val="0"/>
        <w:numPr>
          <w:ilvl w:val="1"/>
          <w:numId w:val="41"/>
        </w:numPr>
        <w:tabs>
          <w:tab w:val="left" w:pos="1117"/>
        </w:tabs>
        <w:spacing w:before="31" w:after="0"/>
        <w:ind w:left="1116" w:right="253"/>
        <w:contextualSpacing w:val="0"/>
        <w:rPr>
          <w:ins w:id="947" w:author="Vávra Jiří Mgr." w:date="2025-08-19T15:50:00Z"/>
          <w:rFonts w:eastAsia="Calibri" w:cs="Arial"/>
          <w:spacing w:val="-1"/>
          <w:szCs w:val="22"/>
          <w:lang w:eastAsia="en-US"/>
        </w:rPr>
      </w:pPr>
      <w:ins w:id="948" w:author="Vávra Jiří Mgr." w:date="2025-08-19T15:50:00Z">
        <w:r w:rsidRPr="00E93F51">
          <w:rPr>
            <w:rFonts w:eastAsia="Calibri" w:cs="Arial"/>
            <w:szCs w:val="22"/>
            <w:lang w:eastAsia="en-US"/>
          </w:rPr>
          <w:t xml:space="preserve">V </w:t>
        </w:r>
        <w:r w:rsidRPr="00E93F51">
          <w:rPr>
            <w:rFonts w:eastAsia="Calibri" w:cs="Arial"/>
            <w:spacing w:val="-1"/>
            <w:szCs w:val="22"/>
            <w:lang w:eastAsia="en-US"/>
          </w:rPr>
          <w:t>místech</w:t>
        </w:r>
        <w:r w:rsidRPr="00E93F51">
          <w:rPr>
            <w:rFonts w:eastAsia="Calibri" w:cs="Arial"/>
            <w:spacing w:val="24"/>
            <w:szCs w:val="22"/>
            <w:lang w:eastAsia="en-US"/>
          </w:rPr>
          <w:t xml:space="preserve"> </w:t>
        </w:r>
        <w:r w:rsidRPr="00E93F51">
          <w:rPr>
            <w:rFonts w:eastAsia="Calibri" w:cs="Arial"/>
            <w:spacing w:val="-1"/>
            <w:szCs w:val="22"/>
            <w:lang w:eastAsia="en-US"/>
          </w:rPr>
          <w:t>stavebních</w:t>
        </w:r>
        <w:r w:rsidRPr="00E93F51">
          <w:rPr>
            <w:rFonts w:eastAsia="Calibri" w:cs="Arial"/>
            <w:spacing w:val="24"/>
            <w:szCs w:val="22"/>
            <w:lang w:eastAsia="en-US"/>
          </w:rPr>
          <w:t xml:space="preserve"> </w:t>
        </w:r>
        <w:r w:rsidRPr="00E93F51">
          <w:rPr>
            <w:rFonts w:eastAsia="Calibri" w:cs="Arial"/>
            <w:spacing w:val="-1"/>
            <w:szCs w:val="22"/>
            <w:lang w:eastAsia="en-US"/>
          </w:rPr>
          <w:t>objektů</w:t>
        </w:r>
        <w:r w:rsidRPr="00E93F51">
          <w:rPr>
            <w:rFonts w:eastAsia="Calibri" w:cs="Arial"/>
            <w:spacing w:val="24"/>
            <w:szCs w:val="22"/>
            <w:lang w:eastAsia="en-US"/>
          </w:rPr>
          <w:t xml:space="preserve"> </w:t>
        </w:r>
        <w:r w:rsidRPr="00E93F51">
          <w:rPr>
            <w:rFonts w:eastAsia="Calibri" w:cs="Arial"/>
            <w:szCs w:val="22"/>
            <w:lang w:eastAsia="en-US"/>
          </w:rPr>
          <w:t>je</w:t>
        </w:r>
        <w:r w:rsidRPr="00E93F51">
          <w:rPr>
            <w:rFonts w:eastAsia="Calibri" w:cs="Arial"/>
            <w:spacing w:val="22"/>
            <w:szCs w:val="22"/>
            <w:lang w:eastAsia="en-US"/>
          </w:rPr>
          <w:t xml:space="preserve"> </w:t>
        </w:r>
        <w:r w:rsidRPr="00E93F51">
          <w:rPr>
            <w:rFonts w:eastAsia="Calibri" w:cs="Arial"/>
            <w:spacing w:val="-1"/>
            <w:szCs w:val="22"/>
            <w:lang w:eastAsia="en-US"/>
          </w:rPr>
          <w:t>nutné</w:t>
        </w:r>
        <w:r w:rsidRPr="00E93F51">
          <w:rPr>
            <w:rFonts w:eastAsia="Calibri" w:cs="Arial"/>
            <w:spacing w:val="22"/>
            <w:szCs w:val="22"/>
            <w:lang w:eastAsia="en-US"/>
          </w:rPr>
          <w:t xml:space="preserve"> </w:t>
        </w:r>
        <w:r w:rsidRPr="00E93F51">
          <w:rPr>
            <w:rFonts w:eastAsia="Calibri" w:cs="Arial"/>
            <w:spacing w:val="-1"/>
            <w:szCs w:val="22"/>
            <w:lang w:eastAsia="en-US"/>
          </w:rPr>
          <w:t>odebrat</w:t>
        </w:r>
        <w:r w:rsidRPr="00E93F51">
          <w:rPr>
            <w:rFonts w:eastAsia="Calibri" w:cs="Arial"/>
            <w:spacing w:val="22"/>
            <w:szCs w:val="22"/>
            <w:lang w:eastAsia="en-US"/>
          </w:rPr>
          <w:t xml:space="preserve"> </w:t>
        </w:r>
        <w:r w:rsidRPr="00E93F51">
          <w:rPr>
            <w:rFonts w:eastAsia="Calibri" w:cs="Arial"/>
            <w:spacing w:val="-1"/>
            <w:szCs w:val="22"/>
            <w:lang w:eastAsia="en-US"/>
          </w:rPr>
          <w:t>vzorky</w:t>
        </w:r>
        <w:r w:rsidRPr="00E93F51">
          <w:rPr>
            <w:rFonts w:eastAsia="Calibri" w:cs="Arial"/>
            <w:spacing w:val="24"/>
            <w:szCs w:val="22"/>
            <w:lang w:eastAsia="en-US"/>
          </w:rPr>
          <w:t xml:space="preserve"> </w:t>
        </w:r>
        <w:r w:rsidRPr="00E93F51">
          <w:rPr>
            <w:rFonts w:eastAsia="Calibri" w:cs="Arial"/>
            <w:spacing w:val="-1"/>
            <w:szCs w:val="22"/>
            <w:lang w:eastAsia="en-US"/>
          </w:rPr>
          <w:t>podzemní</w:t>
        </w:r>
        <w:r w:rsidRPr="00E93F51">
          <w:rPr>
            <w:rFonts w:eastAsia="Calibri" w:cs="Arial"/>
            <w:spacing w:val="22"/>
            <w:szCs w:val="22"/>
            <w:lang w:eastAsia="en-US"/>
          </w:rPr>
          <w:t xml:space="preserve"> </w:t>
        </w:r>
        <w:r w:rsidRPr="00E93F51">
          <w:rPr>
            <w:rFonts w:eastAsia="Calibri" w:cs="Arial"/>
            <w:spacing w:val="-1"/>
            <w:szCs w:val="22"/>
            <w:lang w:eastAsia="en-US"/>
          </w:rPr>
          <w:t>vody</w:t>
        </w:r>
        <w:r w:rsidRPr="00E93F51">
          <w:rPr>
            <w:rFonts w:eastAsia="Calibri" w:cs="Arial"/>
            <w:spacing w:val="25"/>
            <w:szCs w:val="22"/>
            <w:lang w:eastAsia="en-US"/>
          </w:rPr>
          <w:t xml:space="preserve"> </w:t>
        </w:r>
        <w:r w:rsidRPr="00E93F51">
          <w:rPr>
            <w:rFonts w:eastAsia="Calibri" w:cs="Arial"/>
            <w:spacing w:val="-1"/>
            <w:szCs w:val="22"/>
            <w:lang w:eastAsia="en-US"/>
          </w:rPr>
          <w:t>za</w:t>
        </w:r>
        <w:r w:rsidRPr="00E93F51">
          <w:rPr>
            <w:rFonts w:eastAsia="Calibri" w:cs="Arial"/>
            <w:spacing w:val="22"/>
            <w:szCs w:val="22"/>
            <w:lang w:eastAsia="en-US"/>
          </w:rPr>
          <w:t xml:space="preserve"> </w:t>
        </w:r>
        <w:r w:rsidRPr="00E93F51">
          <w:rPr>
            <w:rFonts w:eastAsia="Calibri" w:cs="Arial"/>
            <w:spacing w:val="-1"/>
            <w:szCs w:val="22"/>
            <w:lang w:eastAsia="en-US"/>
          </w:rPr>
          <w:t>účelem</w:t>
        </w:r>
        <w:r w:rsidRPr="00E93F51">
          <w:rPr>
            <w:rFonts w:eastAsia="Calibri" w:cs="Arial"/>
            <w:spacing w:val="23"/>
            <w:szCs w:val="22"/>
            <w:lang w:eastAsia="en-US"/>
          </w:rPr>
          <w:t xml:space="preserve"> </w:t>
        </w:r>
        <w:r w:rsidRPr="00E93F51">
          <w:rPr>
            <w:rFonts w:eastAsia="Calibri" w:cs="Arial"/>
            <w:spacing w:val="-1"/>
            <w:szCs w:val="22"/>
            <w:lang w:eastAsia="en-US"/>
          </w:rPr>
          <w:t>stanovení</w:t>
        </w:r>
        <w:r w:rsidRPr="00E93F51">
          <w:rPr>
            <w:rFonts w:eastAsia="Calibri" w:cs="Arial"/>
            <w:spacing w:val="53"/>
            <w:szCs w:val="22"/>
            <w:lang w:eastAsia="en-US"/>
          </w:rPr>
          <w:t xml:space="preserve"> </w:t>
        </w:r>
        <w:r w:rsidRPr="00E93F51">
          <w:rPr>
            <w:rFonts w:eastAsia="Calibri" w:cs="Arial"/>
            <w:spacing w:val="-1"/>
            <w:szCs w:val="22"/>
            <w:lang w:eastAsia="en-US"/>
          </w:rPr>
          <w:t>chemické</w:t>
        </w:r>
        <w:r w:rsidRPr="00E93F51">
          <w:rPr>
            <w:rFonts w:eastAsia="Calibri" w:cs="Arial"/>
            <w:spacing w:val="1"/>
            <w:szCs w:val="22"/>
            <w:lang w:eastAsia="en-US"/>
          </w:rPr>
          <w:t xml:space="preserve"> </w:t>
        </w:r>
        <w:r w:rsidRPr="00E93F51">
          <w:rPr>
            <w:rFonts w:eastAsia="Calibri" w:cs="Arial"/>
            <w:spacing w:val="-1"/>
            <w:szCs w:val="22"/>
            <w:lang w:eastAsia="en-US"/>
          </w:rPr>
          <w:t>agresivity prostředí</w:t>
        </w:r>
        <w:r w:rsidRPr="00E93F51">
          <w:rPr>
            <w:rFonts w:eastAsia="Calibri" w:cs="Arial"/>
            <w:szCs w:val="22"/>
            <w:lang w:eastAsia="en-US"/>
          </w:rPr>
          <w:t xml:space="preserve"> </w:t>
        </w:r>
        <w:r w:rsidRPr="00E93F51">
          <w:rPr>
            <w:rFonts w:eastAsia="Calibri" w:cs="Arial"/>
            <w:spacing w:val="-1"/>
            <w:szCs w:val="22"/>
            <w:lang w:eastAsia="en-US"/>
          </w:rPr>
          <w:t>na</w:t>
        </w:r>
        <w:r w:rsidRPr="00E93F51">
          <w:rPr>
            <w:rFonts w:eastAsia="Calibri" w:cs="Arial"/>
            <w:szCs w:val="22"/>
            <w:lang w:eastAsia="en-US"/>
          </w:rPr>
          <w:t xml:space="preserve"> beton</w:t>
        </w:r>
        <w:r w:rsidRPr="00E93F51">
          <w:rPr>
            <w:rFonts w:eastAsia="Calibri" w:cs="Arial"/>
            <w:spacing w:val="-3"/>
            <w:szCs w:val="22"/>
            <w:lang w:eastAsia="en-US"/>
          </w:rPr>
          <w:t xml:space="preserve"> </w:t>
        </w:r>
        <w:r w:rsidRPr="00E93F51">
          <w:rPr>
            <w:rFonts w:eastAsia="Calibri" w:cs="Arial"/>
            <w:spacing w:val="-1"/>
            <w:szCs w:val="22"/>
            <w:lang w:eastAsia="en-US"/>
          </w:rPr>
          <w:t>dle</w:t>
        </w:r>
        <w:r w:rsidRPr="00E93F51">
          <w:rPr>
            <w:rFonts w:eastAsia="Calibri" w:cs="Arial"/>
            <w:spacing w:val="1"/>
            <w:szCs w:val="22"/>
            <w:lang w:eastAsia="en-US"/>
          </w:rPr>
          <w:t xml:space="preserve"> </w:t>
        </w:r>
        <w:bookmarkStart w:id="949" w:name="_Hlk157077642"/>
        <w:r w:rsidRPr="00D5043C">
          <w:rPr>
            <w:rFonts w:eastAsia="Calibri" w:cs="Arial"/>
            <w:spacing w:val="1"/>
            <w:szCs w:val="22"/>
            <w:lang w:eastAsia="en-US"/>
          </w:rPr>
          <w:t xml:space="preserve">ČSN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 xml:space="preserve">ČSN </w:t>
        </w:r>
        <w:bookmarkEnd w:id="949"/>
      </w:ins>
    </w:p>
    <w:p w14:paraId="48D92A3D" w14:textId="77777777" w:rsidR="00251331" w:rsidRPr="00E93F51" w:rsidRDefault="00251331" w:rsidP="00251331">
      <w:pPr>
        <w:rPr>
          <w:ins w:id="950" w:author="Vávra Jiří Mgr." w:date="2025-08-19T15:50:00Z"/>
          <w:rFonts w:eastAsia="Calibri" w:cs="Arial"/>
          <w:spacing w:val="-1"/>
          <w:szCs w:val="22"/>
          <w:lang w:eastAsia="en-US"/>
        </w:rPr>
      </w:pPr>
    </w:p>
    <w:p w14:paraId="4E364698" w14:textId="77777777" w:rsidR="00251331" w:rsidRPr="00E93F51" w:rsidRDefault="00251331" w:rsidP="00251331">
      <w:pPr>
        <w:widowControl w:val="0"/>
        <w:tabs>
          <w:tab w:val="left" w:pos="1117"/>
        </w:tabs>
        <w:spacing w:before="31"/>
        <w:ind w:left="1116" w:right="253"/>
        <w:rPr>
          <w:ins w:id="951" w:author="Vávra Jiří Mgr." w:date="2025-08-19T15:50:00Z"/>
          <w:rFonts w:eastAsia="Calibri" w:cs="Arial"/>
          <w:szCs w:val="22"/>
          <w:lang w:eastAsia="en-US"/>
        </w:rPr>
      </w:pPr>
    </w:p>
    <w:tbl>
      <w:tblPr>
        <w:tblStyle w:val="TableNormal"/>
        <w:tblW w:w="0" w:type="auto"/>
        <w:tblInd w:w="106" w:type="dxa"/>
        <w:tblLayout w:type="fixed"/>
        <w:tblLook w:val="01E0" w:firstRow="1" w:lastRow="1" w:firstColumn="1" w:lastColumn="1" w:noHBand="0" w:noVBand="0"/>
      </w:tblPr>
      <w:tblGrid>
        <w:gridCol w:w="710"/>
        <w:gridCol w:w="8787"/>
      </w:tblGrid>
      <w:tr w:rsidR="00251331" w:rsidRPr="00E93F51" w14:paraId="7598FF76" w14:textId="77777777" w:rsidTr="00B71000">
        <w:trPr>
          <w:trHeight w:hRule="exact" w:val="278"/>
          <w:ins w:id="952" w:author="Vávra Jiří Mgr." w:date="2025-08-19T15:50:00Z"/>
        </w:trPr>
        <w:tc>
          <w:tcPr>
            <w:tcW w:w="9497" w:type="dxa"/>
            <w:gridSpan w:val="2"/>
            <w:tcBorders>
              <w:top w:val="single" w:sz="5" w:space="0" w:color="000000"/>
              <w:left w:val="single" w:sz="5" w:space="0" w:color="000000"/>
              <w:bottom w:val="single" w:sz="5" w:space="0" w:color="000000"/>
              <w:right w:val="single" w:sz="5" w:space="0" w:color="000000"/>
            </w:tcBorders>
          </w:tcPr>
          <w:p w14:paraId="133F11C2" w14:textId="77777777" w:rsidR="00251331" w:rsidRPr="00E93F51" w:rsidRDefault="00251331" w:rsidP="00B71000">
            <w:pPr>
              <w:spacing w:line="267" w:lineRule="exact"/>
              <w:ind w:left="102"/>
              <w:rPr>
                <w:ins w:id="953" w:author="Vávra Jiří Mgr." w:date="2025-08-19T15:50:00Z"/>
                <w:rFonts w:cs="Arial"/>
                <w:b/>
                <w:szCs w:val="22"/>
              </w:rPr>
            </w:pPr>
            <w:ins w:id="954" w:author="Vávra Jiří Mgr." w:date="2025-08-19T15:50:00Z">
              <w:r w:rsidRPr="00E93F51">
                <w:rPr>
                  <w:rFonts w:cs="Arial"/>
                  <w:b/>
                  <w:spacing w:val="-1"/>
                  <w:szCs w:val="22"/>
                </w:rPr>
                <w:t>D. Závěrečná</w:t>
              </w:r>
              <w:r w:rsidRPr="00E93F51">
                <w:rPr>
                  <w:rFonts w:cs="Arial"/>
                  <w:b/>
                  <w:szCs w:val="22"/>
                </w:rPr>
                <w:t xml:space="preserve"> </w:t>
              </w:r>
              <w:r w:rsidRPr="00E93F51">
                <w:rPr>
                  <w:rFonts w:cs="Arial"/>
                  <w:b/>
                  <w:spacing w:val="-1"/>
                  <w:szCs w:val="22"/>
                </w:rPr>
                <w:t>zpráva</w:t>
              </w:r>
              <w:r w:rsidRPr="00E93F51">
                <w:rPr>
                  <w:rFonts w:cs="Arial"/>
                  <w:b/>
                  <w:spacing w:val="-3"/>
                  <w:szCs w:val="22"/>
                </w:rPr>
                <w:t xml:space="preserve"> </w:t>
              </w:r>
              <w:r w:rsidRPr="00E93F51">
                <w:rPr>
                  <w:rFonts w:cs="Arial"/>
                  <w:b/>
                  <w:szCs w:val="22"/>
                </w:rPr>
                <w:t>o</w:t>
              </w:r>
              <w:r w:rsidRPr="00E93F51">
                <w:rPr>
                  <w:rFonts w:cs="Arial"/>
                  <w:b/>
                  <w:spacing w:val="-1"/>
                  <w:szCs w:val="22"/>
                </w:rPr>
                <w:t xml:space="preserve"> předběžném</w:t>
              </w:r>
              <w:r w:rsidRPr="00E93F51">
                <w:rPr>
                  <w:rFonts w:cs="Arial"/>
                  <w:b/>
                  <w:spacing w:val="1"/>
                  <w:szCs w:val="22"/>
                </w:rPr>
                <w:t xml:space="preserve"> </w:t>
              </w:r>
              <w:r w:rsidRPr="00E93F51">
                <w:rPr>
                  <w:rFonts w:cs="Arial"/>
                  <w:b/>
                  <w:spacing w:val="-1"/>
                  <w:szCs w:val="22"/>
                </w:rPr>
                <w:t>průzkumu</w:t>
              </w:r>
              <w:r w:rsidRPr="00E93F51">
                <w:rPr>
                  <w:rFonts w:cs="Arial"/>
                  <w:b/>
                  <w:spacing w:val="-3"/>
                  <w:szCs w:val="22"/>
                </w:rPr>
                <w:t xml:space="preserve"> </w:t>
              </w:r>
              <w:r w:rsidRPr="00E93F51">
                <w:rPr>
                  <w:rFonts w:cs="Arial"/>
                  <w:b/>
                  <w:spacing w:val="-1"/>
                  <w:szCs w:val="22"/>
                </w:rPr>
                <w:t>obsahuje:</w:t>
              </w:r>
            </w:ins>
          </w:p>
        </w:tc>
      </w:tr>
      <w:tr w:rsidR="00251331" w:rsidRPr="00E93F51" w14:paraId="75DFCC18" w14:textId="77777777" w:rsidTr="00B71000">
        <w:trPr>
          <w:trHeight w:hRule="exact" w:val="278"/>
          <w:ins w:id="955"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098D56B8" w14:textId="77777777" w:rsidR="00251331" w:rsidRPr="00E93F51" w:rsidRDefault="00251331" w:rsidP="00B71000">
            <w:pPr>
              <w:spacing w:line="267" w:lineRule="exact"/>
              <w:ind w:left="102"/>
              <w:rPr>
                <w:ins w:id="956" w:author="Vávra Jiří Mgr." w:date="2025-08-19T15:50:00Z"/>
                <w:rFonts w:cs="Arial"/>
                <w:szCs w:val="22"/>
              </w:rPr>
            </w:pPr>
            <w:ins w:id="957" w:author="Vávra Jiří Mgr." w:date="2025-08-19T15:50:00Z">
              <w:r w:rsidRPr="00E93F51">
                <w:rPr>
                  <w:rFonts w:cs="Arial"/>
                  <w:szCs w:val="22"/>
                </w:rPr>
                <w:t>1)</w:t>
              </w:r>
            </w:ins>
          </w:p>
        </w:tc>
        <w:tc>
          <w:tcPr>
            <w:tcW w:w="8787" w:type="dxa"/>
            <w:tcBorders>
              <w:top w:val="single" w:sz="5" w:space="0" w:color="000000"/>
              <w:left w:val="single" w:sz="5" w:space="0" w:color="000000"/>
              <w:bottom w:val="single" w:sz="5" w:space="0" w:color="000000"/>
              <w:right w:val="single" w:sz="5" w:space="0" w:color="000000"/>
            </w:tcBorders>
          </w:tcPr>
          <w:p w14:paraId="0E448645" w14:textId="77777777" w:rsidR="00251331" w:rsidRPr="00E93F51" w:rsidRDefault="00251331" w:rsidP="00B71000">
            <w:pPr>
              <w:spacing w:line="267" w:lineRule="exact"/>
              <w:ind w:left="102"/>
              <w:rPr>
                <w:ins w:id="958" w:author="Vávra Jiří Mgr." w:date="2025-08-19T15:50:00Z"/>
                <w:rFonts w:cs="Arial"/>
                <w:szCs w:val="22"/>
              </w:rPr>
            </w:pPr>
            <w:ins w:id="959" w:author="Vávra Jiří Mgr." w:date="2025-08-19T15:50:00Z">
              <w:r w:rsidRPr="00E93F51">
                <w:rPr>
                  <w:rFonts w:cs="Arial"/>
                  <w:spacing w:val="-1"/>
                  <w:szCs w:val="22"/>
                </w:rPr>
                <w:t>Vyšetření</w:t>
              </w:r>
              <w:r w:rsidRPr="00E93F51">
                <w:rPr>
                  <w:rFonts w:cs="Arial"/>
                  <w:szCs w:val="22"/>
                </w:rPr>
                <w:t xml:space="preserve"> </w:t>
              </w:r>
              <w:r w:rsidRPr="00E93F51">
                <w:rPr>
                  <w:rFonts w:cs="Arial"/>
                  <w:spacing w:val="-1"/>
                  <w:szCs w:val="22"/>
                </w:rPr>
                <w:t xml:space="preserve">inženýrskogeologických </w:t>
              </w:r>
              <w:r w:rsidRPr="00E93F51">
                <w:rPr>
                  <w:rFonts w:cs="Arial"/>
                  <w:szCs w:val="22"/>
                </w:rPr>
                <w:t>a</w:t>
              </w:r>
              <w:r w:rsidRPr="00E93F51">
                <w:rPr>
                  <w:rFonts w:cs="Arial"/>
                  <w:spacing w:val="-3"/>
                  <w:szCs w:val="22"/>
                </w:rPr>
                <w:t xml:space="preserve"> </w:t>
              </w:r>
              <w:r w:rsidRPr="00E93F51">
                <w:rPr>
                  <w:rFonts w:cs="Arial"/>
                  <w:spacing w:val="-1"/>
                  <w:szCs w:val="22"/>
                </w:rPr>
                <w:t>hydrogeologických</w:t>
              </w:r>
              <w:r w:rsidRPr="00E93F51">
                <w:rPr>
                  <w:rFonts w:cs="Arial"/>
                  <w:spacing w:val="-3"/>
                  <w:szCs w:val="22"/>
                </w:rPr>
                <w:t xml:space="preserve"> </w:t>
              </w:r>
              <w:r w:rsidRPr="00E93F51">
                <w:rPr>
                  <w:rFonts w:cs="Arial"/>
                  <w:spacing w:val="-1"/>
                  <w:szCs w:val="22"/>
                </w:rPr>
                <w:t>poměrů</w:t>
              </w:r>
              <w:r w:rsidRPr="00E93F51">
                <w:rPr>
                  <w:rFonts w:cs="Arial"/>
                  <w:spacing w:val="-3"/>
                  <w:szCs w:val="22"/>
                </w:rPr>
                <w:t xml:space="preserve"> </w:t>
              </w:r>
              <w:r w:rsidRPr="00E93F51">
                <w:rPr>
                  <w:rFonts w:cs="Arial"/>
                  <w:szCs w:val="22"/>
                </w:rPr>
                <w:t>v</w:t>
              </w:r>
              <w:r w:rsidRPr="00E93F51">
                <w:rPr>
                  <w:rFonts w:cs="Arial"/>
                  <w:spacing w:val="1"/>
                  <w:szCs w:val="22"/>
                </w:rPr>
                <w:t xml:space="preserve"> </w:t>
              </w:r>
              <w:r w:rsidRPr="00E93F51">
                <w:rPr>
                  <w:rFonts w:cs="Arial"/>
                  <w:spacing w:val="-1"/>
                  <w:szCs w:val="22"/>
                </w:rPr>
                <w:t>trase</w:t>
              </w:r>
              <w:r w:rsidRPr="00E93F51">
                <w:rPr>
                  <w:rFonts w:cs="Arial"/>
                  <w:spacing w:val="1"/>
                  <w:szCs w:val="22"/>
                </w:rPr>
                <w:t xml:space="preserve"> </w:t>
              </w:r>
              <w:r w:rsidRPr="00E93F51">
                <w:rPr>
                  <w:rFonts w:cs="Arial"/>
                  <w:szCs w:val="22"/>
                </w:rPr>
                <w:t>a</w:t>
              </w:r>
              <w:r w:rsidRPr="00E93F51">
                <w:rPr>
                  <w:rFonts w:cs="Arial"/>
                  <w:spacing w:val="-3"/>
                  <w:szCs w:val="22"/>
                </w:rPr>
                <w:t xml:space="preserve"> </w:t>
              </w:r>
              <w:r w:rsidRPr="00E93F51">
                <w:rPr>
                  <w:rFonts w:cs="Arial"/>
                  <w:spacing w:val="-1"/>
                  <w:szCs w:val="22"/>
                </w:rPr>
                <w:t>dotčeném okolí</w:t>
              </w:r>
              <w:r w:rsidRPr="00E93F51">
                <w:rPr>
                  <w:rFonts w:cs="Arial"/>
                  <w:szCs w:val="22"/>
                </w:rPr>
                <w:t xml:space="preserve"> </w:t>
              </w:r>
              <w:r w:rsidRPr="00E93F51">
                <w:rPr>
                  <w:rFonts w:cs="Arial"/>
                  <w:spacing w:val="-1"/>
                  <w:szCs w:val="22"/>
                </w:rPr>
                <w:t>trasy.</w:t>
              </w:r>
            </w:ins>
          </w:p>
        </w:tc>
      </w:tr>
      <w:tr w:rsidR="00251331" w:rsidRPr="00E93F51" w14:paraId="671A131B" w14:textId="77777777" w:rsidTr="00B71000">
        <w:trPr>
          <w:trHeight w:hRule="exact" w:val="873"/>
          <w:ins w:id="960"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25A5BC6A" w14:textId="77777777" w:rsidR="00251331" w:rsidRPr="00E93F51" w:rsidRDefault="00251331" w:rsidP="00B71000">
            <w:pPr>
              <w:spacing w:line="267" w:lineRule="exact"/>
              <w:ind w:left="102"/>
              <w:rPr>
                <w:ins w:id="961" w:author="Vávra Jiří Mgr." w:date="2025-08-19T15:50:00Z"/>
                <w:rFonts w:cs="Arial"/>
                <w:szCs w:val="22"/>
              </w:rPr>
            </w:pPr>
            <w:ins w:id="962" w:author="Vávra Jiří Mgr." w:date="2025-08-19T15:50:00Z">
              <w:r w:rsidRPr="00E93F51">
                <w:rPr>
                  <w:rFonts w:cs="Arial"/>
                  <w:szCs w:val="22"/>
                </w:rPr>
                <w:t>2)</w:t>
              </w:r>
            </w:ins>
          </w:p>
        </w:tc>
        <w:tc>
          <w:tcPr>
            <w:tcW w:w="8787" w:type="dxa"/>
            <w:tcBorders>
              <w:top w:val="single" w:sz="5" w:space="0" w:color="000000"/>
              <w:left w:val="single" w:sz="5" w:space="0" w:color="000000"/>
              <w:bottom w:val="single" w:sz="5" w:space="0" w:color="000000"/>
              <w:right w:val="single" w:sz="5" w:space="0" w:color="000000"/>
            </w:tcBorders>
          </w:tcPr>
          <w:p w14:paraId="623A068C" w14:textId="2B1EF134" w:rsidR="00251331" w:rsidRPr="00E93F51" w:rsidRDefault="00251331" w:rsidP="00B71000">
            <w:pPr>
              <w:ind w:left="102" w:right="844"/>
              <w:rPr>
                <w:ins w:id="963" w:author="Vávra Jiří Mgr." w:date="2025-08-19T15:50:00Z"/>
                <w:rFonts w:cs="Arial"/>
                <w:szCs w:val="22"/>
              </w:rPr>
            </w:pPr>
            <w:ins w:id="964" w:author="Vávra Jiří Mgr." w:date="2025-08-19T15:50:00Z">
              <w:r w:rsidRPr="00E93F51">
                <w:rPr>
                  <w:rFonts w:cs="Arial"/>
                  <w:spacing w:val="-1"/>
                  <w:szCs w:val="22"/>
                </w:rPr>
                <w:t>Návrh založení</w:t>
              </w:r>
              <w:r w:rsidRPr="00E93F51">
                <w:rPr>
                  <w:rFonts w:cs="Arial"/>
                  <w:spacing w:val="-3"/>
                  <w:szCs w:val="22"/>
                </w:rPr>
                <w:t xml:space="preserve"> </w:t>
              </w:r>
              <w:r w:rsidRPr="00E93F51">
                <w:rPr>
                  <w:rFonts w:cs="Arial"/>
                  <w:spacing w:val="-1"/>
                  <w:szCs w:val="22"/>
                </w:rPr>
                <w:t xml:space="preserve">objektů </w:t>
              </w:r>
              <w:r w:rsidRPr="00E93F51">
                <w:rPr>
                  <w:rFonts w:cs="Arial"/>
                  <w:szCs w:val="22"/>
                </w:rPr>
                <w:t>a</w:t>
              </w:r>
              <w:r w:rsidRPr="00E93F51">
                <w:rPr>
                  <w:rFonts w:cs="Arial"/>
                  <w:spacing w:val="-3"/>
                  <w:szCs w:val="22"/>
                </w:rPr>
                <w:t xml:space="preserve"> </w:t>
              </w:r>
              <w:r w:rsidRPr="00E93F51">
                <w:rPr>
                  <w:rFonts w:cs="Arial"/>
                  <w:spacing w:val="-1"/>
                  <w:szCs w:val="22"/>
                </w:rPr>
                <w:t>stanovení</w:t>
              </w:r>
              <w:r w:rsidRPr="00E93F51">
                <w:rPr>
                  <w:rFonts w:cs="Arial"/>
                  <w:szCs w:val="22"/>
                </w:rPr>
                <w:t xml:space="preserve"> </w:t>
              </w:r>
              <w:r w:rsidRPr="00E93F51">
                <w:rPr>
                  <w:rFonts w:cs="Arial"/>
                  <w:spacing w:val="-1"/>
                  <w:szCs w:val="22"/>
                </w:rPr>
                <w:t>stupně</w:t>
              </w:r>
              <w:r w:rsidRPr="00E93F51">
                <w:rPr>
                  <w:rFonts w:cs="Arial"/>
                  <w:spacing w:val="1"/>
                  <w:szCs w:val="22"/>
                </w:rPr>
                <w:t xml:space="preserve"> </w:t>
              </w:r>
              <w:r w:rsidRPr="00E93F51">
                <w:rPr>
                  <w:rFonts w:cs="Arial"/>
                  <w:spacing w:val="-1"/>
                  <w:szCs w:val="22"/>
                </w:rPr>
                <w:t>chemicky agresivního prostředí</w:t>
              </w:r>
              <w:r w:rsidRPr="00E93F51">
                <w:rPr>
                  <w:rFonts w:cs="Arial"/>
                  <w:spacing w:val="-3"/>
                  <w:szCs w:val="22"/>
                </w:rPr>
                <w:t xml:space="preserve"> </w:t>
              </w:r>
              <w:r w:rsidRPr="00E93F51">
                <w:rPr>
                  <w:rFonts w:cs="Arial"/>
                  <w:szCs w:val="22"/>
                </w:rPr>
                <w:t>v</w:t>
              </w:r>
              <w:r w:rsidRPr="00E93F51">
                <w:rPr>
                  <w:rFonts w:cs="Arial"/>
                  <w:spacing w:val="2"/>
                  <w:szCs w:val="22"/>
                </w:rPr>
                <w:t xml:space="preserve"> </w:t>
              </w:r>
              <w:r w:rsidRPr="00E93F51">
                <w:rPr>
                  <w:rFonts w:cs="Arial"/>
                  <w:spacing w:val="-1"/>
                  <w:szCs w:val="22"/>
                </w:rPr>
                <w:t xml:space="preserve">zeminách </w:t>
              </w:r>
              <w:r w:rsidRPr="00E93F51">
                <w:rPr>
                  <w:rFonts w:cs="Arial"/>
                  <w:szCs w:val="22"/>
                </w:rPr>
                <w:t>a</w:t>
              </w:r>
              <w:r w:rsidRPr="00E93F51">
                <w:rPr>
                  <w:rFonts w:cs="Arial"/>
                  <w:spacing w:val="51"/>
                  <w:szCs w:val="22"/>
                </w:rPr>
                <w:t xml:space="preserve"> </w:t>
              </w:r>
              <w:r w:rsidRPr="00E93F51">
                <w:rPr>
                  <w:rFonts w:cs="Arial"/>
                  <w:spacing w:val="-1"/>
                  <w:szCs w:val="22"/>
                </w:rPr>
                <w:t>podzemní</w:t>
              </w:r>
              <w:r w:rsidRPr="00E93F51">
                <w:rPr>
                  <w:rFonts w:cs="Arial"/>
                  <w:spacing w:val="-3"/>
                  <w:szCs w:val="22"/>
                </w:rPr>
                <w:t xml:space="preserve"> </w:t>
              </w:r>
              <w:r w:rsidRPr="00E93F51">
                <w:rPr>
                  <w:rFonts w:cs="Arial"/>
                  <w:spacing w:val="-1"/>
                  <w:szCs w:val="22"/>
                </w:rPr>
                <w:t>vodě</w:t>
              </w:r>
              <w:r w:rsidRPr="00E93F51">
                <w:rPr>
                  <w:rFonts w:cs="Arial"/>
                  <w:spacing w:val="1"/>
                  <w:szCs w:val="22"/>
                </w:rPr>
                <w:t xml:space="preserve"> </w:t>
              </w:r>
              <w:r w:rsidRPr="00E93F51">
                <w:rPr>
                  <w:rFonts w:cs="Arial"/>
                  <w:spacing w:val="-1"/>
                  <w:szCs w:val="22"/>
                </w:rPr>
                <w:t>(</w:t>
              </w:r>
              <w:r w:rsidRPr="00D5043C">
                <w:rPr>
                  <w:rFonts w:eastAsia="Calibri" w:cs="Arial"/>
                  <w:spacing w:val="1"/>
                  <w:szCs w:val="22"/>
                </w:rPr>
                <w:t xml:space="preserve">ČSN EN 206 +A2 (732403) </w:t>
              </w:r>
              <w:r>
                <w:rPr>
                  <w:rFonts w:eastAsia="Calibri" w:cs="Arial"/>
                  <w:spacing w:val="1"/>
                  <w:szCs w:val="22"/>
                </w:rPr>
                <w:t xml:space="preserve">nebo dle aktuálně platné </w:t>
              </w:r>
              <w:r w:rsidRPr="00E93F51">
                <w:rPr>
                  <w:rFonts w:eastAsia="Calibri" w:cs="Arial"/>
                  <w:spacing w:val="-1"/>
                  <w:szCs w:val="22"/>
                </w:rPr>
                <w:t>ČSN</w:t>
              </w:r>
              <w:r w:rsidRPr="00E93F51">
                <w:rPr>
                  <w:rFonts w:cs="Arial"/>
                  <w:spacing w:val="-1"/>
                  <w:szCs w:val="22"/>
                </w:rPr>
                <w:t>)</w:t>
              </w:r>
            </w:ins>
          </w:p>
        </w:tc>
      </w:tr>
      <w:tr w:rsidR="00251331" w:rsidRPr="00E93F51" w14:paraId="1B9CBD81" w14:textId="77777777" w:rsidTr="00B71000">
        <w:trPr>
          <w:trHeight w:hRule="exact" w:val="278"/>
          <w:ins w:id="965"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6E5BE260" w14:textId="77777777" w:rsidR="00251331" w:rsidRPr="00E93F51" w:rsidRDefault="00251331" w:rsidP="00B71000">
            <w:pPr>
              <w:spacing w:line="267" w:lineRule="exact"/>
              <w:ind w:left="102"/>
              <w:rPr>
                <w:ins w:id="966" w:author="Vávra Jiří Mgr." w:date="2025-08-19T15:50:00Z"/>
                <w:rFonts w:cs="Arial"/>
                <w:szCs w:val="22"/>
              </w:rPr>
            </w:pPr>
            <w:ins w:id="967" w:author="Vávra Jiří Mgr." w:date="2025-08-19T15:50:00Z">
              <w:r w:rsidRPr="00E93F51">
                <w:rPr>
                  <w:rFonts w:cs="Arial"/>
                  <w:szCs w:val="22"/>
                </w:rPr>
                <w:t>3)</w:t>
              </w:r>
            </w:ins>
          </w:p>
        </w:tc>
        <w:tc>
          <w:tcPr>
            <w:tcW w:w="8787" w:type="dxa"/>
            <w:tcBorders>
              <w:top w:val="single" w:sz="5" w:space="0" w:color="000000"/>
              <w:left w:val="single" w:sz="5" w:space="0" w:color="000000"/>
              <w:bottom w:val="single" w:sz="5" w:space="0" w:color="000000"/>
              <w:right w:val="single" w:sz="5" w:space="0" w:color="000000"/>
            </w:tcBorders>
          </w:tcPr>
          <w:p w14:paraId="56086879" w14:textId="77777777" w:rsidR="00251331" w:rsidRPr="00E93F51" w:rsidRDefault="00251331" w:rsidP="00B71000">
            <w:pPr>
              <w:spacing w:line="267" w:lineRule="exact"/>
              <w:ind w:left="102"/>
              <w:rPr>
                <w:ins w:id="968" w:author="Vávra Jiří Mgr." w:date="2025-08-19T15:50:00Z"/>
                <w:rFonts w:cs="Arial"/>
                <w:szCs w:val="22"/>
              </w:rPr>
            </w:pPr>
            <w:ins w:id="969" w:author="Vávra Jiří Mgr." w:date="2025-08-19T15:50:00Z">
              <w:r w:rsidRPr="00E93F51">
                <w:rPr>
                  <w:rFonts w:cs="Arial"/>
                  <w:spacing w:val="-1"/>
                  <w:szCs w:val="22"/>
                </w:rPr>
                <w:t>Vyšetření</w:t>
              </w:r>
              <w:r w:rsidRPr="00E93F51">
                <w:rPr>
                  <w:rFonts w:cs="Arial"/>
                  <w:szCs w:val="22"/>
                </w:rPr>
                <w:t xml:space="preserve"> </w:t>
              </w:r>
              <w:r w:rsidRPr="00E93F51">
                <w:rPr>
                  <w:rFonts w:cs="Arial"/>
                  <w:spacing w:val="-1"/>
                  <w:szCs w:val="22"/>
                </w:rPr>
                <w:t>nepříznivých území</w:t>
              </w:r>
              <w:r w:rsidRPr="00E93F51">
                <w:rPr>
                  <w:rFonts w:cs="Arial"/>
                  <w:spacing w:val="-3"/>
                  <w:szCs w:val="22"/>
                </w:rPr>
                <w:t xml:space="preserve"> </w:t>
              </w:r>
              <w:r w:rsidRPr="00E93F51">
                <w:rPr>
                  <w:rFonts w:cs="Arial"/>
                  <w:szCs w:val="22"/>
                </w:rPr>
                <w:t>v</w:t>
              </w:r>
              <w:r w:rsidRPr="00E93F51">
                <w:rPr>
                  <w:rFonts w:cs="Arial"/>
                  <w:spacing w:val="2"/>
                  <w:szCs w:val="22"/>
                </w:rPr>
                <w:t xml:space="preserve"> </w:t>
              </w:r>
              <w:r w:rsidRPr="00E93F51">
                <w:rPr>
                  <w:rFonts w:cs="Arial"/>
                  <w:spacing w:val="-1"/>
                  <w:szCs w:val="22"/>
                </w:rPr>
                <w:t>trase</w:t>
              </w:r>
              <w:r w:rsidRPr="00E93F51">
                <w:rPr>
                  <w:rFonts w:cs="Arial"/>
                  <w:spacing w:val="1"/>
                  <w:szCs w:val="22"/>
                </w:rPr>
                <w:t xml:space="preserve"> </w:t>
              </w:r>
              <w:r w:rsidRPr="00E93F51">
                <w:rPr>
                  <w:rFonts w:cs="Arial"/>
                  <w:szCs w:val="22"/>
                </w:rPr>
                <w:t>s</w:t>
              </w:r>
              <w:r w:rsidRPr="00E93F51">
                <w:rPr>
                  <w:rFonts w:cs="Arial"/>
                  <w:spacing w:val="-2"/>
                  <w:szCs w:val="22"/>
                </w:rPr>
                <w:t xml:space="preserve"> </w:t>
              </w:r>
              <w:r w:rsidRPr="00E93F51">
                <w:rPr>
                  <w:rFonts w:cs="Arial"/>
                  <w:spacing w:val="-1"/>
                  <w:szCs w:val="22"/>
                </w:rPr>
                <w:t>návrhem</w:t>
              </w:r>
              <w:r w:rsidRPr="00E93F51">
                <w:rPr>
                  <w:rFonts w:cs="Arial"/>
                  <w:spacing w:val="1"/>
                  <w:szCs w:val="22"/>
                </w:rPr>
                <w:t xml:space="preserve"> </w:t>
              </w:r>
              <w:r w:rsidRPr="00E93F51">
                <w:rPr>
                  <w:rFonts w:cs="Arial"/>
                  <w:spacing w:val="-2"/>
                  <w:szCs w:val="22"/>
                </w:rPr>
                <w:t>řešení</w:t>
              </w:r>
              <w:r w:rsidRPr="00E93F51">
                <w:rPr>
                  <w:rFonts w:cs="Arial"/>
                  <w:szCs w:val="22"/>
                </w:rPr>
                <w:t xml:space="preserve"> </w:t>
              </w:r>
              <w:r w:rsidRPr="00E93F51">
                <w:rPr>
                  <w:rFonts w:cs="Arial"/>
                  <w:spacing w:val="-1"/>
                  <w:szCs w:val="22"/>
                </w:rPr>
                <w:t>případné</w:t>
              </w:r>
              <w:r w:rsidRPr="00E93F51">
                <w:rPr>
                  <w:rFonts w:cs="Arial"/>
                  <w:spacing w:val="1"/>
                  <w:szCs w:val="22"/>
                </w:rPr>
                <w:t xml:space="preserve"> </w:t>
              </w:r>
              <w:r w:rsidRPr="00E93F51">
                <w:rPr>
                  <w:rFonts w:cs="Arial"/>
                  <w:spacing w:val="-1"/>
                  <w:szCs w:val="22"/>
                </w:rPr>
                <w:t>doporučení</w:t>
              </w:r>
              <w:r w:rsidRPr="00E93F51">
                <w:rPr>
                  <w:rFonts w:cs="Arial"/>
                  <w:szCs w:val="22"/>
                </w:rPr>
                <w:t xml:space="preserve"> </w:t>
              </w:r>
              <w:r w:rsidRPr="00E93F51">
                <w:rPr>
                  <w:rFonts w:cs="Arial"/>
                  <w:spacing w:val="-1"/>
                  <w:szCs w:val="22"/>
                </w:rPr>
                <w:t>ke</w:t>
              </w:r>
              <w:r w:rsidRPr="00E93F51">
                <w:rPr>
                  <w:rFonts w:cs="Arial"/>
                  <w:spacing w:val="1"/>
                  <w:szCs w:val="22"/>
                </w:rPr>
                <w:t xml:space="preserve"> </w:t>
              </w:r>
              <w:r w:rsidRPr="00E93F51">
                <w:rPr>
                  <w:rFonts w:cs="Arial"/>
                  <w:spacing w:val="-1"/>
                  <w:szCs w:val="22"/>
                </w:rPr>
                <w:t>změně</w:t>
              </w:r>
              <w:r w:rsidRPr="00E93F51">
                <w:rPr>
                  <w:rFonts w:cs="Arial"/>
                  <w:spacing w:val="-2"/>
                  <w:szCs w:val="22"/>
                </w:rPr>
                <w:t xml:space="preserve"> </w:t>
              </w:r>
              <w:r w:rsidRPr="00E93F51">
                <w:rPr>
                  <w:rFonts w:cs="Arial"/>
                  <w:spacing w:val="-1"/>
                  <w:szCs w:val="22"/>
                </w:rPr>
                <w:t>trasy</w:t>
              </w:r>
            </w:ins>
          </w:p>
        </w:tc>
      </w:tr>
      <w:tr w:rsidR="00251331" w:rsidRPr="00E93F51" w14:paraId="354E1D8E" w14:textId="77777777" w:rsidTr="00B71000">
        <w:trPr>
          <w:trHeight w:hRule="exact" w:val="547"/>
          <w:ins w:id="970"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671EC5A4" w14:textId="77777777" w:rsidR="00251331" w:rsidRPr="00E93F51" w:rsidRDefault="00251331" w:rsidP="00B71000">
            <w:pPr>
              <w:spacing w:line="267" w:lineRule="exact"/>
              <w:ind w:left="102"/>
              <w:rPr>
                <w:ins w:id="971" w:author="Vávra Jiří Mgr." w:date="2025-08-19T15:50:00Z"/>
                <w:rFonts w:cs="Arial"/>
                <w:szCs w:val="22"/>
              </w:rPr>
            </w:pPr>
            <w:ins w:id="972" w:author="Vávra Jiří Mgr." w:date="2025-08-19T15:50:00Z">
              <w:r w:rsidRPr="00E93F51">
                <w:rPr>
                  <w:rFonts w:cs="Arial"/>
                  <w:szCs w:val="22"/>
                </w:rPr>
                <w:t>4)</w:t>
              </w:r>
            </w:ins>
          </w:p>
        </w:tc>
        <w:tc>
          <w:tcPr>
            <w:tcW w:w="8787" w:type="dxa"/>
            <w:tcBorders>
              <w:top w:val="single" w:sz="5" w:space="0" w:color="000000"/>
              <w:left w:val="single" w:sz="5" w:space="0" w:color="000000"/>
              <w:bottom w:val="single" w:sz="5" w:space="0" w:color="000000"/>
              <w:right w:val="single" w:sz="5" w:space="0" w:color="000000"/>
            </w:tcBorders>
          </w:tcPr>
          <w:p w14:paraId="2291253B" w14:textId="77777777" w:rsidR="00251331" w:rsidRPr="00E93F51" w:rsidRDefault="00251331" w:rsidP="00B71000">
            <w:pPr>
              <w:ind w:left="102" w:right="893"/>
              <w:rPr>
                <w:ins w:id="973" w:author="Vávra Jiří Mgr." w:date="2025-08-19T15:50:00Z"/>
                <w:rFonts w:cs="Arial"/>
                <w:szCs w:val="22"/>
              </w:rPr>
            </w:pPr>
            <w:ins w:id="974" w:author="Vávra Jiří Mgr." w:date="2025-08-19T15:50:00Z">
              <w:r w:rsidRPr="00E93F51">
                <w:rPr>
                  <w:rFonts w:cs="Arial"/>
                  <w:spacing w:val="-1"/>
                  <w:szCs w:val="22"/>
                </w:rPr>
                <w:t>Zhodnocení</w:t>
              </w:r>
              <w:r w:rsidRPr="00E93F51">
                <w:rPr>
                  <w:rFonts w:cs="Arial"/>
                  <w:szCs w:val="22"/>
                </w:rPr>
                <w:t xml:space="preserve"> </w:t>
              </w:r>
              <w:r w:rsidRPr="00E93F51">
                <w:rPr>
                  <w:rFonts w:cs="Arial"/>
                  <w:spacing w:val="-1"/>
                  <w:szCs w:val="22"/>
                </w:rPr>
                <w:t>použitelnosti</w:t>
              </w:r>
              <w:r w:rsidRPr="00E93F51">
                <w:rPr>
                  <w:rFonts w:cs="Arial"/>
                  <w:szCs w:val="22"/>
                </w:rPr>
                <w:t xml:space="preserve"> </w:t>
              </w:r>
              <w:r w:rsidRPr="00E93F51">
                <w:rPr>
                  <w:rFonts w:cs="Arial"/>
                  <w:spacing w:val="-1"/>
                  <w:szCs w:val="22"/>
                </w:rPr>
                <w:t xml:space="preserve">zemin </w:t>
              </w:r>
              <w:r w:rsidRPr="00E93F51">
                <w:rPr>
                  <w:rFonts w:cs="Arial"/>
                  <w:szCs w:val="22"/>
                </w:rPr>
                <w:t>a</w:t>
              </w:r>
              <w:r w:rsidRPr="00E93F51">
                <w:rPr>
                  <w:rFonts w:cs="Arial"/>
                  <w:spacing w:val="-3"/>
                  <w:szCs w:val="22"/>
                </w:rPr>
                <w:t xml:space="preserve"> </w:t>
              </w:r>
              <w:r w:rsidRPr="00E93F51">
                <w:rPr>
                  <w:rFonts w:cs="Arial"/>
                  <w:spacing w:val="-1"/>
                  <w:szCs w:val="22"/>
                </w:rPr>
                <w:t xml:space="preserve">hornin </w:t>
              </w:r>
              <w:r w:rsidRPr="00E93F51">
                <w:rPr>
                  <w:rFonts w:cs="Arial"/>
                  <w:szCs w:val="22"/>
                </w:rPr>
                <w:t>z</w:t>
              </w:r>
              <w:r w:rsidRPr="00E93F51">
                <w:rPr>
                  <w:rFonts w:cs="Arial"/>
                  <w:spacing w:val="-1"/>
                  <w:szCs w:val="22"/>
                </w:rPr>
                <w:t xml:space="preserve"> trasy jako</w:t>
              </w:r>
              <w:r w:rsidRPr="00E93F51">
                <w:rPr>
                  <w:rFonts w:cs="Arial"/>
                  <w:spacing w:val="1"/>
                  <w:szCs w:val="22"/>
                </w:rPr>
                <w:t xml:space="preserve"> </w:t>
              </w:r>
              <w:r w:rsidRPr="00E93F51">
                <w:rPr>
                  <w:rFonts w:cs="Arial"/>
                  <w:spacing w:val="-1"/>
                  <w:szCs w:val="22"/>
                </w:rPr>
                <w:t>sypaniny</w:t>
              </w:r>
              <w:r w:rsidRPr="00E93F51">
                <w:rPr>
                  <w:rFonts w:cs="Arial"/>
                  <w:spacing w:val="1"/>
                  <w:szCs w:val="22"/>
                </w:rPr>
                <w:t xml:space="preserve"> </w:t>
              </w:r>
              <w:r w:rsidRPr="00E93F51">
                <w:rPr>
                  <w:rFonts w:cs="Arial"/>
                  <w:spacing w:val="-1"/>
                  <w:szCs w:val="22"/>
                </w:rPr>
                <w:t>(ČSN</w:t>
              </w:r>
              <w:r w:rsidRPr="00E93F51">
                <w:rPr>
                  <w:rFonts w:cs="Arial"/>
                  <w:spacing w:val="-3"/>
                  <w:szCs w:val="22"/>
                </w:rPr>
                <w:t xml:space="preserve"> </w:t>
              </w:r>
              <w:r w:rsidRPr="00E93F51">
                <w:rPr>
                  <w:rFonts w:cs="Arial"/>
                  <w:szCs w:val="22"/>
                </w:rPr>
                <w:t>73</w:t>
              </w:r>
              <w:r w:rsidRPr="00E93F51">
                <w:rPr>
                  <w:rFonts w:cs="Arial"/>
                  <w:spacing w:val="-1"/>
                  <w:szCs w:val="22"/>
                </w:rPr>
                <w:t xml:space="preserve"> 6133)</w:t>
              </w:r>
              <w:r w:rsidRPr="00E93F51">
                <w:rPr>
                  <w:rFonts w:cs="Arial"/>
                  <w:szCs w:val="22"/>
                </w:rPr>
                <w:t xml:space="preserve"> </w:t>
              </w:r>
              <w:r w:rsidRPr="00E93F51">
                <w:rPr>
                  <w:rFonts w:cs="Arial"/>
                  <w:spacing w:val="-2"/>
                  <w:szCs w:val="22"/>
                </w:rPr>
                <w:t>nebo</w:t>
              </w:r>
              <w:r w:rsidRPr="00E93F51">
                <w:rPr>
                  <w:rFonts w:cs="Arial"/>
                  <w:spacing w:val="1"/>
                  <w:szCs w:val="22"/>
                </w:rPr>
                <w:t xml:space="preserve"> </w:t>
              </w:r>
              <w:r w:rsidRPr="00E93F51">
                <w:rPr>
                  <w:rFonts w:cs="Arial"/>
                  <w:spacing w:val="-1"/>
                  <w:szCs w:val="22"/>
                </w:rPr>
                <w:t>jako</w:t>
              </w:r>
              <w:r w:rsidRPr="00E93F51">
                <w:rPr>
                  <w:rFonts w:cs="Arial"/>
                  <w:spacing w:val="49"/>
                  <w:szCs w:val="22"/>
                </w:rPr>
                <w:t xml:space="preserve"> </w:t>
              </w:r>
              <w:r w:rsidRPr="00E93F51">
                <w:rPr>
                  <w:rFonts w:cs="Arial"/>
                  <w:spacing w:val="-1"/>
                  <w:szCs w:val="22"/>
                </w:rPr>
                <w:t>konstrukčního materiálu,</w:t>
              </w:r>
              <w:r w:rsidRPr="00E93F51">
                <w:rPr>
                  <w:rFonts w:cs="Arial"/>
                  <w:szCs w:val="22"/>
                </w:rPr>
                <w:t xml:space="preserve"> </w:t>
              </w:r>
              <w:r w:rsidRPr="00E93F51">
                <w:rPr>
                  <w:rFonts w:cs="Arial"/>
                  <w:spacing w:val="-2"/>
                  <w:szCs w:val="22"/>
                </w:rPr>
                <w:t>případně</w:t>
              </w:r>
              <w:r w:rsidRPr="00E93F51">
                <w:rPr>
                  <w:rFonts w:cs="Arial"/>
                  <w:spacing w:val="1"/>
                  <w:szCs w:val="22"/>
                </w:rPr>
                <w:t xml:space="preserve"> </w:t>
              </w:r>
              <w:r w:rsidRPr="00E93F51">
                <w:rPr>
                  <w:rFonts w:cs="Arial"/>
                  <w:spacing w:val="-1"/>
                  <w:szCs w:val="22"/>
                </w:rPr>
                <w:t>podle</w:t>
              </w:r>
              <w:r w:rsidRPr="00E93F51">
                <w:rPr>
                  <w:rFonts w:cs="Arial"/>
                  <w:spacing w:val="1"/>
                  <w:szCs w:val="22"/>
                </w:rPr>
                <w:t xml:space="preserve"> </w:t>
              </w:r>
              <w:r w:rsidRPr="00E93F51">
                <w:rPr>
                  <w:rFonts w:cs="Arial"/>
                  <w:spacing w:val="-1"/>
                  <w:szCs w:val="22"/>
                </w:rPr>
                <w:t>požadavků</w:t>
              </w:r>
              <w:r w:rsidRPr="00E93F51">
                <w:rPr>
                  <w:rFonts w:cs="Arial"/>
                  <w:spacing w:val="-3"/>
                  <w:szCs w:val="22"/>
                </w:rPr>
                <w:t xml:space="preserve"> </w:t>
              </w:r>
              <w:r w:rsidRPr="00E93F51">
                <w:rPr>
                  <w:rFonts w:cs="Arial"/>
                  <w:spacing w:val="-1"/>
                  <w:szCs w:val="22"/>
                </w:rPr>
                <w:t>zadavatele</w:t>
              </w:r>
              <w:r w:rsidRPr="00E93F51">
                <w:rPr>
                  <w:rFonts w:cs="Arial"/>
                  <w:spacing w:val="1"/>
                  <w:szCs w:val="22"/>
                </w:rPr>
                <w:t xml:space="preserve"> </w:t>
              </w:r>
              <w:r w:rsidRPr="00E93F51">
                <w:rPr>
                  <w:rFonts w:cs="Arial"/>
                  <w:spacing w:val="-1"/>
                  <w:szCs w:val="22"/>
                </w:rPr>
                <w:t>průzkumu.</w:t>
              </w:r>
            </w:ins>
          </w:p>
        </w:tc>
      </w:tr>
      <w:tr w:rsidR="00251331" w:rsidRPr="00E93F51" w14:paraId="2364DA32" w14:textId="77777777" w:rsidTr="00B71000">
        <w:trPr>
          <w:trHeight w:hRule="exact" w:val="547"/>
          <w:ins w:id="975"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10D09141" w14:textId="77777777" w:rsidR="00251331" w:rsidRPr="00E93F51" w:rsidRDefault="00251331" w:rsidP="00B71000">
            <w:pPr>
              <w:spacing w:line="267" w:lineRule="exact"/>
              <w:ind w:left="102"/>
              <w:rPr>
                <w:ins w:id="976" w:author="Vávra Jiří Mgr." w:date="2025-08-19T15:50:00Z"/>
                <w:rFonts w:cs="Arial"/>
                <w:szCs w:val="22"/>
              </w:rPr>
            </w:pPr>
            <w:ins w:id="977" w:author="Vávra Jiří Mgr." w:date="2025-08-19T15:50:00Z">
              <w:r w:rsidRPr="00E93F51">
                <w:rPr>
                  <w:rFonts w:cs="Arial"/>
                  <w:szCs w:val="22"/>
                </w:rPr>
                <w:t>5)</w:t>
              </w:r>
            </w:ins>
          </w:p>
        </w:tc>
        <w:tc>
          <w:tcPr>
            <w:tcW w:w="8787" w:type="dxa"/>
            <w:tcBorders>
              <w:top w:val="single" w:sz="5" w:space="0" w:color="000000"/>
              <w:left w:val="single" w:sz="5" w:space="0" w:color="000000"/>
              <w:bottom w:val="single" w:sz="5" w:space="0" w:color="000000"/>
              <w:right w:val="single" w:sz="5" w:space="0" w:color="000000"/>
            </w:tcBorders>
          </w:tcPr>
          <w:p w14:paraId="2C6114B9" w14:textId="77777777" w:rsidR="00251331" w:rsidRPr="00E93F51" w:rsidRDefault="00251331" w:rsidP="00B71000">
            <w:pPr>
              <w:ind w:left="102" w:right="107"/>
              <w:rPr>
                <w:ins w:id="978" w:author="Vávra Jiří Mgr." w:date="2025-08-19T15:50:00Z"/>
                <w:rFonts w:cs="Arial"/>
                <w:szCs w:val="22"/>
              </w:rPr>
            </w:pPr>
            <w:ins w:id="979" w:author="Vávra Jiří Mgr." w:date="2025-08-19T15:50:00Z">
              <w:r w:rsidRPr="00E93F51">
                <w:rPr>
                  <w:rFonts w:cs="Arial"/>
                  <w:spacing w:val="-1"/>
                  <w:szCs w:val="22"/>
                </w:rPr>
                <w:t>Stanovení</w:t>
              </w:r>
              <w:r w:rsidRPr="00E93F51">
                <w:rPr>
                  <w:rFonts w:cs="Arial"/>
                  <w:szCs w:val="22"/>
                </w:rPr>
                <w:t xml:space="preserve"> </w:t>
              </w:r>
              <w:r w:rsidRPr="00E93F51">
                <w:rPr>
                  <w:rFonts w:cs="Arial"/>
                  <w:spacing w:val="-1"/>
                  <w:szCs w:val="22"/>
                </w:rPr>
                <w:t>těžitelnosti</w:t>
              </w:r>
              <w:r w:rsidRPr="00E93F51">
                <w:rPr>
                  <w:rFonts w:cs="Arial"/>
                  <w:szCs w:val="22"/>
                </w:rPr>
                <w:t xml:space="preserve"> </w:t>
              </w:r>
              <w:r w:rsidRPr="00E93F51">
                <w:rPr>
                  <w:rFonts w:cs="Arial"/>
                  <w:spacing w:val="-1"/>
                  <w:szCs w:val="22"/>
                </w:rPr>
                <w:t>podle</w:t>
              </w:r>
              <w:r w:rsidRPr="00E93F51">
                <w:rPr>
                  <w:rFonts w:cs="Arial"/>
                  <w:spacing w:val="1"/>
                  <w:szCs w:val="22"/>
                </w:rPr>
                <w:t xml:space="preserve"> </w:t>
              </w:r>
              <w:r w:rsidRPr="00E93F51">
                <w:rPr>
                  <w:rFonts w:cs="Arial"/>
                  <w:spacing w:val="-1"/>
                  <w:szCs w:val="22"/>
                </w:rPr>
                <w:t xml:space="preserve">ČSN 73 6133 do </w:t>
              </w:r>
              <w:r w:rsidRPr="00E93F51">
                <w:rPr>
                  <w:rFonts w:cs="Arial"/>
                  <w:szCs w:val="22"/>
                </w:rPr>
                <w:t>3</w:t>
              </w:r>
              <w:r w:rsidRPr="00E93F51">
                <w:rPr>
                  <w:rFonts w:cs="Arial"/>
                  <w:spacing w:val="1"/>
                  <w:szCs w:val="22"/>
                </w:rPr>
                <w:t xml:space="preserve"> </w:t>
              </w:r>
              <w:r w:rsidRPr="00E93F51">
                <w:rPr>
                  <w:rFonts w:cs="Arial"/>
                  <w:spacing w:val="-1"/>
                  <w:szCs w:val="22"/>
                </w:rPr>
                <w:t>tříd</w:t>
              </w:r>
              <w:r w:rsidRPr="00E93F51">
                <w:rPr>
                  <w:rFonts w:cs="Arial"/>
                  <w:spacing w:val="-3"/>
                  <w:szCs w:val="22"/>
                </w:rPr>
                <w:t xml:space="preserve"> </w:t>
              </w:r>
              <w:r w:rsidRPr="00E93F51">
                <w:rPr>
                  <w:rFonts w:cs="Arial"/>
                  <w:spacing w:val="-1"/>
                  <w:szCs w:val="22"/>
                </w:rPr>
                <w:t>těžitelnosti</w:t>
              </w:r>
              <w:r w:rsidRPr="00E93F51">
                <w:rPr>
                  <w:rFonts w:cs="Arial"/>
                  <w:spacing w:val="1"/>
                  <w:szCs w:val="22"/>
                </w:rPr>
                <w:t xml:space="preserve"> </w:t>
              </w:r>
              <w:r w:rsidRPr="00E93F51">
                <w:rPr>
                  <w:rFonts w:cs="Arial"/>
                  <w:spacing w:val="-1"/>
                  <w:szCs w:val="22"/>
                </w:rPr>
                <w:t>případně</w:t>
              </w:r>
              <w:r w:rsidRPr="00E93F51">
                <w:rPr>
                  <w:rFonts w:cs="Arial"/>
                  <w:szCs w:val="22"/>
                </w:rPr>
                <w:t xml:space="preserve"> </w:t>
              </w:r>
              <w:r w:rsidRPr="00E93F51">
                <w:rPr>
                  <w:rFonts w:cs="Arial"/>
                  <w:spacing w:val="-1"/>
                  <w:szCs w:val="22"/>
                </w:rPr>
                <w:t>do kategorií</w:t>
              </w:r>
              <w:r w:rsidRPr="00E93F51">
                <w:rPr>
                  <w:rFonts w:cs="Arial"/>
                  <w:szCs w:val="22"/>
                </w:rPr>
                <w:t xml:space="preserve"> </w:t>
              </w:r>
              <w:r w:rsidRPr="00E93F51">
                <w:rPr>
                  <w:rFonts w:cs="Arial"/>
                  <w:spacing w:val="-1"/>
                  <w:szCs w:val="22"/>
                </w:rPr>
                <w:t>dle</w:t>
              </w:r>
              <w:r w:rsidRPr="00E93F51">
                <w:rPr>
                  <w:rFonts w:cs="Arial"/>
                  <w:spacing w:val="1"/>
                  <w:szCs w:val="22"/>
                </w:rPr>
                <w:t xml:space="preserve"> </w:t>
              </w:r>
              <w:r w:rsidRPr="00E93F51">
                <w:rPr>
                  <w:rFonts w:cs="Arial"/>
                  <w:spacing w:val="-2"/>
                  <w:szCs w:val="22"/>
                </w:rPr>
                <w:t>smluvní</w:t>
              </w:r>
              <w:r w:rsidRPr="00E93F51">
                <w:rPr>
                  <w:rFonts w:cs="Arial"/>
                  <w:spacing w:val="57"/>
                  <w:szCs w:val="22"/>
                </w:rPr>
                <w:t xml:space="preserve"> </w:t>
              </w:r>
              <w:r w:rsidRPr="00E93F51">
                <w:rPr>
                  <w:rFonts w:cs="Arial"/>
                  <w:spacing w:val="-1"/>
                  <w:szCs w:val="22"/>
                </w:rPr>
                <w:t xml:space="preserve">dohody </w:t>
              </w:r>
              <w:r w:rsidRPr="00E93F51">
                <w:rPr>
                  <w:rFonts w:cs="Arial"/>
                  <w:szCs w:val="22"/>
                </w:rPr>
                <w:t>s</w:t>
              </w:r>
              <w:r w:rsidRPr="00E93F51">
                <w:rPr>
                  <w:rFonts w:cs="Arial"/>
                  <w:spacing w:val="-2"/>
                  <w:szCs w:val="22"/>
                </w:rPr>
                <w:t xml:space="preserve"> </w:t>
              </w:r>
              <w:r w:rsidRPr="00E93F51">
                <w:rPr>
                  <w:rFonts w:cs="Arial"/>
                  <w:spacing w:val="-1"/>
                  <w:szCs w:val="22"/>
                </w:rPr>
                <w:t>objednatelem</w:t>
              </w:r>
              <w:r w:rsidRPr="00E93F51">
                <w:rPr>
                  <w:rFonts w:cs="Arial"/>
                  <w:spacing w:val="1"/>
                  <w:szCs w:val="22"/>
                </w:rPr>
                <w:t xml:space="preserve"> </w:t>
              </w:r>
              <w:r w:rsidRPr="00E93F51">
                <w:rPr>
                  <w:rFonts w:cs="Arial"/>
                  <w:spacing w:val="-1"/>
                  <w:szCs w:val="22"/>
                </w:rPr>
                <w:t>prací.</w:t>
              </w:r>
            </w:ins>
          </w:p>
        </w:tc>
      </w:tr>
      <w:tr w:rsidR="00251331" w:rsidRPr="00E93F51" w14:paraId="288FF76D" w14:textId="77777777" w:rsidTr="00B71000">
        <w:trPr>
          <w:trHeight w:hRule="exact" w:val="278"/>
          <w:ins w:id="980"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6F137399" w14:textId="77777777" w:rsidR="00251331" w:rsidRPr="00E93F51" w:rsidRDefault="00251331" w:rsidP="00B71000">
            <w:pPr>
              <w:spacing w:line="267" w:lineRule="exact"/>
              <w:ind w:left="102"/>
              <w:rPr>
                <w:ins w:id="981" w:author="Vávra Jiří Mgr." w:date="2025-08-19T15:50:00Z"/>
                <w:rFonts w:cs="Arial"/>
                <w:szCs w:val="22"/>
              </w:rPr>
            </w:pPr>
            <w:ins w:id="982" w:author="Vávra Jiří Mgr." w:date="2025-08-19T15:50:00Z">
              <w:r w:rsidRPr="00E93F51">
                <w:rPr>
                  <w:rFonts w:cs="Arial"/>
                  <w:szCs w:val="22"/>
                </w:rPr>
                <w:lastRenderedPageBreak/>
                <w:t>6)</w:t>
              </w:r>
            </w:ins>
          </w:p>
        </w:tc>
        <w:tc>
          <w:tcPr>
            <w:tcW w:w="8787" w:type="dxa"/>
            <w:tcBorders>
              <w:top w:val="single" w:sz="5" w:space="0" w:color="000000"/>
              <w:left w:val="single" w:sz="5" w:space="0" w:color="000000"/>
              <w:bottom w:val="single" w:sz="5" w:space="0" w:color="000000"/>
              <w:right w:val="single" w:sz="5" w:space="0" w:color="000000"/>
            </w:tcBorders>
          </w:tcPr>
          <w:p w14:paraId="5846A0B4" w14:textId="77777777" w:rsidR="00251331" w:rsidRPr="00E93F51" w:rsidRDefault="00251331" w:rsidP="00B71000">
            <w:pPr>
              <w:spacing w:line="267" w:lineRule="exact"/>
              <w:ind w:left="102"/>
              <w:rPr>
                <w:ins w:id="983" w:author="Vávra Jiří Mgr." w:date="2025-08-19T15:50:00Z"/>
                <w:rFonts w:cs="Arial"/>
                <w:szCs w:val="22"/>
              </w:rPr>
            </w:pPr>
            <w:ins w:id="984" w:author="Vávra Jiří Mgr." w:date="2025-08-19T15:50:00Z">
              <w:r w:rsidRPr="00E93F51">
                <w:rPr>
                  <w:rFonts w:cs="Arial"/>
                  <w:spacing w:val="-1"/>
                  <w:szCs w:val="22"/>
                </w:rPr>
                <w:t>Zatřídění</w:t>
              </w:r>
              <w:r w:rsidRPr="00E93F51">
                <w:rPr>
                  <w:rFonts w:cs="Arial"/>
                  <w:szCs w:val="22"/>
                </w:rPr>
                <w:t xml:space="preserve"> </w:t>
              </w:r>
              <w:r w:rsidRPr="00E93F51">
                <w:rPr>
                  <w:rFonts w:cs="Arial"/>
                  <w:spacing w:val="-1"/>
                  <w:szCs w:val="22"/>
                </w:rPr>
                <w:t>hornin podle</w:t>
              </w:r>
              <w:r w:rsidRPr="00E93F51">
                <w:rPr>
                  <w:rFonts w:cs="Arial"/>
                  <w:spacing w:val="-2"/>
                  <w:szCs w:val="22"/>
                </w:rPr>
                <w:t xml:space="preserve"> </w:t>
              </w:r>
              <w:r w:rsidRPr="00E93F51">
                <w:rPr>
                  <w:rFonts w:cs="Arial"/>
                  <w:spacing w:val="-1"/>
                  <w:szCs w:val="22"/>
                </w:rPr>
                <w:t>vrtatelnosti</w:t>
              </w:r>
              <w:r w:rsidRPr="00E93F51">
                <w:rPr>
                  <w:rFonts w:cs="Arial"/>
                  <w:szCs w:val="22"/>
                </w:rPr>
                <w:t xml:space="preserve"> </w:t>
              </w:r>
              <w:r w:rsidRPr="00E93F51">
                <w:rPr>
                  <w:rFonts w:cs="Arial"/>
                  <w:spacing w:val="-1"/>
                  <w:szCs w:val="22"/>
                </w:rPr>
                <w:t>pro vrty</w:t>
              </w:r>
              <w:r w:rsidRPr="00E93F51">
                <w:rPr>
                  <w:rFonts w:cs="Arial"/>
                  <w:spacing w:val="1"/>
                  <w:szCs w:val="22"/>
                </w:rPr>
                <w:t xml:space="preserve"> </w:t>
              </w:r>
              <w:r w:rsidRPr="00E93F51">
                <w:rPr>
                  <w:rFonts w:cs="Arial"/>
                  <w:spacing w:val="-2"/>
                  <w:szCs w:val="22"/>
                </w:rPr>
                <w:t>pro</w:t>
              </w:r>
              <w:r w:rsidRPr="00E93F51">
                <w:rPr>
                  <w:rFonts w:cs="Arial"/>
                  <w:spacing w:val="1"/>
                  <w:szCs w:val="22"/>
                </w:rPr>
                <w:t xml:space="preserve"> </w:t>
              </w:r>
              <w:r w:rsidRPr="00E93F51">
                <w:rPr>
                  <w:rFonts w:cs="Arial"/>
                  <w:spacing w:val="-1"/>
                  <w:szCs w:val="22"/>
                </w:rPr>
                <w:t>hlubinné</w:t>
              </w:r>
              <w:r w:rsidRPr="00E93F51">
                <w:rPr>
                  <w:rFonts w:cs="Arial"/>
                  <w:spacing w:val="1"/>
                  <w:szCs w:val="22"/>
                </w:rPr>
                <w:t xml:space="preserve"> </w:t>
              </w:r>
              <w:r w:rsidRPr="00E93F51">
                <w:rPr>
                  <w:rFonts w:cs="Arial"/>
                  <w:spacing w:val="-1"/>
                  <w:szCs w:val="22"/>
                </w:rPr>
                <w:t>založení</w:t>
              </w:r>
              <w:r w:rsidRPr="00E93F51">
                <w:rPr>
                  <w:rFonts w:cs="Arial"/>
                  <w:szCs w:val="22"/>
                </w:rPr>
                <w:t xml:space="preserve"> </w:t>
              </w:r>
              <w:r w:rsidRPr="00E93F51">
                <w:rPr>
                  <w:rFonts w:cs="Arial"/>
                  <w:spacing w:val="-1"/>
                  <w:szCs w:val="22"/>
                </w:rPr>
                <w:t>dle</w:t>
              </w:r>
              <w:r w:rsidRPr="00E93F51">
                <w:rPr>
                  <w:rFonts w:cs="Arial"/>
                  <w:spacing w:val="-2"/>
                  <w:szCs w:val="22"/>
                </w:rPr>
                <w:t xml:space="preserve"> </w:t>
              </w:r>
              <w:r w:rsidRPr="00E93F51">
                <w:rPr>
                  <w:rFonts w:cs="Arial"/>
                  <w:spacing w:val="-1"/>
                  <w:szCs w:val="22"/>
                </w:rPr>
                <w:t>TP76</w:t>
              </w:r>
            </w:ins>
          </w:p>
        </w:tc>
      </w:tr>
      <w:tr w:rsidR="00251331" w:rsidRPr="00E93F51" w14:paraId="0D559F1C" w14:textId="77777777" w:rsidTr="00B71000">
        <w:trPr>
          <w:trHeight w:hRule="exact" w:val="281"/>
          <w:ins w:id="985"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3613E8DD" w14:textId="77777777" w:rsidR="00251331" w:rsidRPr="00E93F51" w:rsidRDefault="00251331" w:rsidP="00B71000">
            <w:pPr>
              <w:spacing w:line="267" w:lineRule="exact"/>
              <w:ind w:left="102"/>
              <w:rPr>
                <w:ins w:id="986" w:author="Vávra Jiří Mgr." w:date="2025-08-19T15:50:00Z"/>
                <w:rFonts w:cs="Arial"/>
                <w:szCs w:val="22"/>
              </w:rPr>
            </w:pPr>
            <w:ins w:id="987" w:author="Vávra Jiří Mgr." w:date="2025-08-19T15:50:00Z">
              <w:r w:rsidRPr="00E93F51">
                <w:rPr>
                  <w:rFonts w:cs="Arial"/>
                  <w:szCs w:val="22"/>
                </w:rPr>
                <w:t>7)</w:t>
              </w:r>
            </w:ins>
          </w:p>
        </w:tc>
        <w:tc>
          <w:tcPr>
            <w:tcW w:w="8787" w:type="dxa"/>
            <w:tcBorders>
              <w:top w:val="single" w:sz="5" w:space="0" w:color="000000"/>
              <w:left w:val="single" w:sz="5" w:space="0" w:color="000000"/>
              <w:bottom w:val="single" w:sz="5" w:space="0" w:color="000000"/>
              <w:right w:val="single" w:sz="5" w:space="0" w:color="000000"/>
            </w:tcBorders>
          </w:tcPr>
          <w:p w14:paraId="34D93F14" w14:textId="77777777" w:rsidR="00251331" w:rsidRPr="00E93F51" w:rsidRDefault="00251331" w:rsidP="00B71000">
            <w:pPr>
              <w:spacing w:line="267" w:lineRule="exact"/>
              <w:ind w:left="102"/>
              <w:rPr>
                <w:ins w:id="988" w:author="Vávra Jiří Mgr." w:date="2025-08-19T15:50:00Z"/>
                <w:rFonts w:cs="Arial"/>
                <w:szCs w:val="22"/>
              </w:rPr>
            </w:pPr>
            <w:ins w:id="989" w:author="Vávra Jiří Mgr." w:date="2025-08-19T15:50:00Z">
              <w:r w:rsidRPr="00E93F51">
                <w:rPr>
                  <w:rFonts w:cs="Arial"/>
                  <w:spacing w:val="-1"/>
                  <w:szCs w:val="22"/>
                </w:rPr>
                <w:t>Vyšetření</w:t>
              </w:r>
              <w:r w:rsidRPr="00E93F51">
                <w:rPr>
                  <w:rFonts w:cs="Arial"/>
                  <w:szCs w:val="22"/>
                </w:rPr>
                <w:t xml:space="preserve"> </w:t>
              </w:r>
              <w:r w:rsidRPr="00E93F51">
                <w:rPr>
                  <w:rFonts w:cs="Arial"/>
                  <w:spacing w:val="-1"/>
                  <w:szCs w:val="22"/>
                </w:rPr>
                <w:t>režimu hladiny</w:t>
              </w:r>
              <w:r w:rsidRPr="00E93F51">
                <w:rPr>
                  <w:rFonts w:cs="Arial"/>
                  <w:spacing w:val="1"/>
                  <w:szCs w:val="22"/>
                </w:rPr>
                <w:t xml:space="preserve"> </w:t>
              </w:r>
              <w:r w:rsidRPr="00E93F51">
                <w:rPr>
                  <w:rFonts w:cs="Arial"/>
                  <w:spacing w:val="-1"/>
                  <w:szCs w:val="22"/>
                </w:rPr>
                <w:t>podzemní</w:t>
              </w:r>
              <w:r w:rsidRPr="00E93F51">
                <w:rPr>
                  <w:rFonts w:cs="Arial"/>
                  <w:spacing w:val="-3"/>
                  <w:szCs w:val="22"/>
                </w:rPr>
                <w:t xml:space="preserve"> </w:t>
              </w:r>
              <w:r w:rsidRPr="00E93F51">
                <w:rPr>
                  <w:rFonts w:cs="Arial"/>
                  <w:spacing w:val="-1"/>
                  <w:szCs w:val="22"/>
                </w:rPr>
                <w:t>vody</w:t>
              </w:r>
              <w:r w:rsidRPr="00E93F51">
                <w:rPr>
                  <w:rFonts w:cs="Arial"/>
                  <w:spacing w:val="-2"/>
                  <w:szCs w:val="22"/>
                </w:rPr>
                <w:t xml:space="preserve"> </w:t>
              </w:r>
              <w:r w:rsidRPr="00E93F51">
                <w:rPr>
                  <w:rFonts w:cs="Arial"/>
                  <w:szCs w:val="22"/>
                </w:rPr>
                <w:t>v</w:t>
              </w:r>
              <w:r w:rsidRPr="00E93F51">
                <w:rPr>
                  <w:rFonts w:cs="Arial"/>
                  <w:spacing w:val="-1"/>
                  <w:szCs w:val="22"/>
                </w:rPr>
                <w:t xml:space="preserve"> trase</w:t>
              </w:r>
              <w:r w:rsidRPr="00E93F51">
                <w:rPr>
                  <w:rFonts w:cs="Arial"/>
                  <w:spacing w:val="-2"/>
                  <w:szCs w:val="22"/>
                </w:rPr>
                <w:t xml:space="preserve"> </w:t>
              </w:r>
              <w:r w:rsidRPr="00E93F51">
                <w:rPr>
                  <w:rFonts w:cs="Arial"/>
                  <w:spacing w:val="-1"/>
                  <w:szCs w:val="22"/>
                </w:rPr>
                <w:t>komunikace</w:t>
              </w:r>
              <w:r w:rsidRPr="00E93F51">
                <w:rPr>
                  <w:rFonts w:cs="Arial"/>
                  <w:spacing w:val="1"/>
                  <w:szCs w:val="22"/>
                </w:rPr>
                <w:t xml:space="preserve"> </w:t>
              </w:r>
              <w:r w:rsidRPr="00E93F51">
                <w:rPr>
                  <w:rFonts w:cs="Arial"/>
                  <w:szCs w:val="22"/>
                </w:rPr>
                <w:t xml:space="preserve">a </w:t>
              </w:r>
              <w:r w:rsidRPr="00E93F51">
                <w:rPr>
                  <w:rFonts w:cs="Arial"/>
                  <w:spacing w:val="-2"/>
                  <w:szCs w:val="22"/>
                </w:rPr>
                <w:t>jejím</w:t>
              </w:r>
              <w:r w:rsidRPr="00E93F51">
                <w:rPr>
                  <w:rFonts w:cs="Arial"/>
                  <w:spacing w:val="1"/>
                  <w:szCs w:val="22"/>
                </w:rPr>
                <w:t xml:space="preserve"> </w:t>
              </w:r>
              <w:r w:rsidRPr="00E93F51">
                <w:rPr>
                  <w:rFonts w:cs="Arial"/>
                  <w:spacing w:val="-1"/>
                  <w:szCs w:val="22"/>
                </w:rPr>
                <w:t>nejbližším</w:t>
              </w:r>
              <w:r w:rsidRPr="00E93F51">
                <w:rPr>
                  <w:rFonts w:cs="Arial"/>
                  <w:spacing w:val="1"/>
                  <w:szCs w:val="22"/>
                </w:rPr>
                <w:t xml:space="preserve"> </w:t>
              </w:r>
              <w:r w:rsidRPr="00E93F51">
                <w:rPr>
                  <w:rFonts w:cs="Arial"/>
                  <w:spacing w:val="-1"/>
                  <w:szCs w:val="22"/>
                </w:rPr>
                <w:t>okolí.</w:t>
              </w:r>
            </w:ins>
          </w:p>
        </w:tc>
      </w:tr>
      <w:tr w:rsidR="00251331" w:rsidRPr="00E93F51" w14:paraId="65B2C1A8" w14:textId="77777777" w:rsidTr="00B71000">
        <w:trPr>
          <w:trHeight w:hRule="exact" w:val="547"/>
          <w:ins w:id="990"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28C5BB88" w14:textId="77777777" w:rsidR="00251331" w:rsidRPr="00E93F51" w:rsidRDefault="00251331" w:rsidP="00B71000">
            <w:pPr>
              <w:spacing w:line="264" w:lineRule="exact"/>
              <w:ind w:left="102"/>
              <w:rPr>
                <w:ins w:id="991" w:author="Vávra Jiří Mgr." w:date="2025-08-19T15:50:00Z"/>
                <w:rFonts w:cs="Arial"/>
                <w:szCs w:val="22"/>
              </w:rPr>
            </w:pPr>
            <w:ins w:id="992" w:author="Vávra Jiří Mgr." w:date="2025-08-19T15:50:00Z">
              <w:r w:rsidRPr="00E93F51">
                <w:rPr>
                  <w:rFonts w:cs="Arial"/>
                  <w:szCs w:val="22"/>
                </w:rPr>
                <w:t>8)</w:t>
              </w:r>
            </w:ins>
          </w:p>
        </w:tc>
        <w:tc>
          <w:tcPr>
            <w:tcW w:w="8787" w:type="dxa"/>
            <w:tcBorders>
              <w:top w:val="single" w:sz="5" w:space="0" w:color="000000"/>
              <w:left w:val="single" w:sz="5" w:space="0" w:color="000000"/>
              <w:bottom w:val="single" w:sz="5" w:space="0" w:color="000000"/>
              <w:right w:val="single" w:sz="5" w:space="0" w:color="000000"/>
            </w:tcBorders>
          </w:tcPr>
          <w:p w14:paraId="44B81963" w14:textId="77777777" w:rsidR="00251331" w:rsidRPr="00E93F51" w:rsidRDefault="00251331" w:rsidP="00B71000">
            <w:pPr>
              <w:ind w:left="102" w:right="1205"/>
              <w:rPr>
                <w:ins w:id="993" w:author="Vávra Jiří Mgr." w:date="2025-08-19T15:50:00Z"/>
                <w:rFonts w:cs="Arial"/>
                <w:szCs w:val="22"/>
              </w:rPr>
            </w:pPr>
            <w:ins w:id="994" w:author="Vávra Jiří Mgr." w:date="2025-08-19T15:50:00Z">
              <w:r w:rsidRPr="00E93F51">
                <w:rPr>
                  <w:rFonts w:cs="Arial"/>
                  <w:spacing w:val="-1"/>
                  <w:szCs w:val="22"/>
                </w:rPr>
                <w:t>Posouzení</w:t>
              </w:r>
              <w:r w:rsidRPr="00E93F51">
                <w:rPr>
                  <w:rFonts w:cs="Arial"/>
                  <w:spacing w:val="-3"/>
                  <w:szCs w:val="22"/>
                </w:rPr>
                <w:t xml:space="preserve"> </w:t>
              </w:r>
              <w:r w:rsidRPr="00E93F51">
                <w:rPr>
                  <w:rFonts w:cs="Arial"/>
                  <w:spacing w:val="-1"/>
                  <w:szCs w:val="22"/>
                </w:rPr>
                <w:t>vlivu</w:t>
              </w:r>
              <w:r w:rsidRPr="00E93F51">
                <w:rPr>
                  <w:rFonts w:cs="Arial"/>
                  <w:spacing w:val="47"/>
                  <w:szCs w:val="22"/>
                </w:rPr>
                <w:t xml:space="preserve"> </w:t>
              </w:r>
              <w:r w:rsidRPr="00E93F51">
                <w:rPr>
                  <w:rFonts w:cs="Arial"/>
                  <w:spacing w:val="-1"/>
                  <w:szCs w:val="22"/>
                </w:rPr>
                <w:t>povětrnostních podmínek</w:t>
              </w:r>
              <w:r w:rsidRPr="00E93F51">
                <w:rPr>
                  <w:rFonts w:cs="Arial"/>
                  <w:szCs w:val="22"/>
                </w:rPr>
                <w:t xml:space="preserve"> </w:t>
              </w:r>
              <w:r w:rsidRPr="00E93F51">
                <w:rPr>
                  <w:rFonts w:cs="Arial"/>
                  <w:spacing w:val="-1"/>
                  <w:szCs w:val="22"/>
                </w:rPr>
                <w:t>na</w:t>
              </w:r>
              <w:r w:rsidRPr="00E93F51">
                <w:rPr>
                  <w:rFonts w:cs="Arial"/>
                  <w:spacing w:val="-3"/>
                  <w:szCs w:val="22"/>
                </w:rPr>
                <w:t xml:space="preserve"> </w:t>
              </w:r>
              <w:r w:rsidRPr="00E93F51">
                <w:rPr>
                  <w:rFonts w:cs="Arial"/>
                  <w:spacing w:val="-1"/>
                  <w:szCs w:val="22"/>
                </w:rPr>
                <w:t>provádění</w:t>
              </w:r>
              <w:r w:rsidRPr="00E93F51">
                <w:rPr>
                  <w:rFonts w:cs="Arial"/>
                  <w:szCs w:val="22"/>
                </w:rPr>
                <w:t xml:space="preserve"> </w:t>
              </w:r>
              <w:r w:rsidRPr="00E93F51">
                <w:rPr>
                  <w:rFonts w:cs="Arial"/>
                  <w:spacing w:val="-1"/>
                  <w:szCs w:val="22"/>
                </w:rPr>
                <w:t>zemních prací</w:t>
              </w:r>
              <w:r w:rsidRPr="00E93F51">
                <w:rPr>
                  <w:rFonts w:cs="Arial"/>
                  <w:spacing w:val="-2"/>
                  <w:szCs w:val="22"/>
                </w:rPr>
                <w:t xml:space="preserve"> </w:t>
              </w:r>
              <w:r w:rsidRPr="00E93F51">
                <w:rPr>
                  <w:rFonts w:cs="Arial"/>
                  <w:spacing w:val="-1"/>
                  <w:szCs w:val="22"/>
                </w:rPr>
                <w:t xml:space="preserve">vzhledem </w:t>
              </w:r>
              <w:r w:rsidRPr="00E93F51">
                <w:rPr>
                  <w:rFonts w:cs="Arial"/>
                  <w:szCs w:val="22"/>
                </w:rPr>
                <w:t>ke</w:t>
              </w:r>
              <w:r w:rsidRPr="00E93F51">
                <w:rPr>
                  <w:rFonts w:cs="Arial"/>
                  <w:spacing w:val="51"/>
                  <w:szCs w:val="22"/>
                </w:rPr>
                <w:t xml:space="preserve"> </w:t>
              </w:r>
              <w:r w:rsidRPr="00E93F51">
                <w:rPr>
                  <w:rFonts w:cs="Arial"/>
                  <w:spacing w:val="-1"/>
                  <w:szCs w:val="22"/>
                </w:rPr>
                <w:t>geotechnickým poměrům</w:t>
              </w:r>
            </w:ins>
          </w:p>
        </w:tc>
      </w:tr>
      <w:tr w:rsidR="00251331" w:rsidRPr="00E93F51" w14:paraId="4ED28787" w14:textId="77777777" w:rsidTr="00B71000">
        <w:trPr>
          <w:trHeight w:hRule="exact" w:val="1082"/>
          <w:ins w:id="995"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15BC29F1" w14:textId="77777777" w:rsidR="00251331" w:rsidRPr="00E93F51" w:rsidRDefault="00251331" w:rsidP="00B71000">
            <w:pPr>
              <w:spacing w:line="264" w:lineRule="exact"/>
              <w:ind w:left="102"/>
              <w:rPr>
                <w:ins w:id="996" w:author="Vávra Jiří Mgr." w:date="2025-08-19T15:50:00Z"/>
                <w:rFonts w:cs="Arial"/>
                <w:szCs w:val="22"/>
              </w:rPr>
            </w:pPr>
            <w:ins w:id="997" w:author="Vávra Jiří Mgr." w:date="2025-08-19T15:50:00Z">
              <w:r w:rsidRPr="00E93F51">
                <w:rPr>
                  <w:rFonts w:cs="Arial"/>
                  <w:szCs w:val="22"/>
                </w:rPr>
                <w:t>9)</w:t>
              </w:r>
            </w:ins>
          </w:p>
        </w:tc>
        <w:tc>
          <w:tcPr>
            <w:tcW w:w="8787" w:type="dxa"/>
            <w:tcBorders>
              <w:top w:val="single" w:sz="5" w:space="0" w:color="000000"/>
              <w:left w:val="single" w:sz="5" w:space="0" w:color="000000"/>
              <w:bottom w:val="single" w:sz="5" w:space="0" w:color="000000"/>
              <w:right w:val="single" w:sz="5" w:space="0" w:color="000000"/>
            </w:tcBorders>
          </w:tcPr>
          <w:p w14:paraId="6EA1C935" w14:textId="77777777" w:rsidR="00251331" w:rsidRPr="00E93F51" w:rsidRDefault="00251331" w:rsidP="00B71000">
            <w:pPr>
              <w:spacing w:line="264" w:lineRule="exact"/>
              <w:ind w:left="102"/>
              <w:rPr>
                <w:ins w:id="998" w:author="Vávra Jiří Mgr." w:date="2025-08-19T15:50:00Z"/>
                <w:rFonts w:cs="Arial"/>
                <w:szCs w:val="22"/>
              </w:rPr>
            </w:pPr>
            <w:ins w:id="999" w:author="Vávra Jiří Mgr." w:date="2025-08-19T15:50:00Z">
              <w:r w:rsidRPr="00E93F51">
                <w:rPr>
                  <w:rFonts w:cs="Arial"/>
                  <w:spacing w:val="-1"/>
                  <w:szCs w:val="22"/>
                </w:rPr>
                <w:t>Zhodnocení</w:t>
              </w:r>
              <w:r w:rsidRPr="00E93F51">
                <w:rPr>
                  <w:rFonts w:cs="Arial"/>
                  <w:szCs w:val="22"/>
                </w:rPr>
                <w:t xml:space="preserve"> </w:t>
              </w:r>
              <w:r w:rsidRPr="00E93F51">
                <w:rPr>
                  <w:rFonts w:cs="Arial"/>
                  <w:spacing w:val="-1"/>
                  <w:szCs w:val="22"/>
                </w:rPr>
                <w:t>vlivu</w:t>
              </w:r>
              <w:r w:rsidRPr="00E93F51">
                <w:rPr>
                  <w:rFonts w:cs="Arial"/>
                  <w:szCs w:val="22"/>
                </w:rPr>
                <w:t xml:space="preserve"> </w:t>
              </w:r>
              <w:r w:rsidRPr="00E93F51">
                <w:rPr>
                  <w:rFonts w:cs="Arial"/>
                  <w:spacing w:val="-1"/>
                  <w:szCs w:val="22"/>
                </w:rPr>
                <w:t>stavební</w:t>
              </w:r>
              <w:r w:rsidRPr="00E93F51">
                <w:rPr>
                  <w:rFonts w:cs="Arial"/>
                  <w:spacing w:val="-3"/>
                  <w:szCs w:val="22"/>
                </w:rPr>
                <w:t xml:space="preserve"> </w:t>
              </w:r>
              <w:r w:rsidRPr="00E93F51">
                <w:rPr>
                  <w:rFonts w:cs="Arial"/>
                  <w:spacing w:val="-1"/>
                  <w:szCs w:val="22"/>
                </w:rPr>
                <w:t>činnosti</w:t>
              </w:r>
              <w:r w:rsidRPr="00E93F51">
                <w:rPr>
                  <w:rFonts w:cs="Arial"/>
                  <w:szCs w:val="22"/>
                </w:rPr>
                <w:t xml:space="preserve"> a</w:t>
              </w:r>
              <w:r w:rsidRPr="00E93F51">
                <w:rPr>
                  <w:rFonts w:cs="Arial"/>
                  <w:spacing w:val="-2"/>
                  <w:szCs w:val="22"/>
                </w:rPr>
                <w:t xml:space="preserve"> </w:t>
              </w:r>
              <w:r w:rsidRPr="00E93F51">
                <w:rPr>
                  <w:rFonts w:cs="Arial"/>
                  <w:spacing w:val="-1"/>
                  <w:szCs w:val="22"/>
                </w:rPr>
                <w:t>budoucího provozu komunikace</w:t>
              </w:r>
              <w:r w:rsidRPr="00E93F51">
                <w:rPr>
                  <w:rFonts w:cs="Arial"/>
                  <w:spacing w:val="-2"/>
                  <w:szCs w:val="22"/>
                </w:rPr>
                <w:t xml:space="preserve"> </w:t>
              </w:r>
              <w:r w:rsidRPr="00E93F51">
                <w:rPr>
                  <w:rFonts w:cs="Arial"/>
                  <w:spacing w:val="-1"/>
                  <w:szCs w:val="22"/>
                </w:rPr>
                <w:t>na</w:t>
              </w:r>
              <w:r w:rsidRPr="00E93F51">
                <w:rPr>
                  <w:rFonts w:cs="Arial"/>
                  <w:szCs w:val="22"/>
                </w:rPr>
                <w:t xml:space="preserve"> její</w:t>
              </w:r>
              <w:r w:rsidRPr="00E93F51">
                <w:rPr>
                  <w:rFonts w:cs="Arial"/>
                  <w:spacing w:val="-2"/>
                  <w:szCs w:val="22"/>
                </w:rPr>
                <w:t xml:space="preserve"> </w:t>
              </w:r>
              <w:r w:rsidRPr="00E93F51">
                <w:rPr>
                  <w:rFonts w:cs="Arial"/>
                  <w:spacing w:val="-1"/>
                  <w:szCs w:val="22"/>
                </w:rPr>
                <w:t>okolí</w:t>
              </w:r>
              <w:r w:rsidRPr="00E93F51">
                <w:rPr>
                  <w:rFonts w:cs="Arial"/>
                  <w:spacing w:val="-2"/>
                  <w:szCs w:val="22"/>
                </w:rPr>
                <w:t xml:space="preserve"> </w:t>
              </w:r>
              <w:r w:rsidRPr="00E93F51">
                <w:rPr>
                  <w:rFonts w:cs="Arial"/>
                  <w:szCs w:val="22"/>
                </w:rPr>
                <w:t>–</w:t>
              </w:r>
              <w:r w:rsidRPr="00E93F51">
                <w:rPr>
                  <w:rFonts w:cs="Arial"/>
                  <w:spacing w:val="1"/>
                  <w:szCs w:val="22"/>
                </w:rPr>
                <w:t xml:space="preserve"> </w:t>
              </w:r>
              <w:r w:rsidRPr="00E93F51">
                <w:rPr>
                  <w:rFonts w:cs="Arial"/>
                  <w:spacing w:val="-1"/>
                  <w:szCs w:val="22"/>
                </w:rPr>
                <w:t>zejména</w:t>
              </w:r>
            </w:ins>
          </w:p>
          <w:p w14:paraId="4FB0DB1B" w14:textId="77777777" w:rsidR="00251331" w:rsidRPr="00E93F51" w:rsidRDefault="00251331" w:rsidP="00B71000">
            <w:pPr>
              <w:spacing w:before="1" w:line="239" w:lineRule="auto"/>
              <w:ind w:left="101" w:right="349"/>
              <w:rPr>
                <w:ins w:id="1000" w:author="Vávra Jiří Mgr." w:date="2025-08-19T15:50:00Z"/>
                <w:rFonts w:cs="Arial"/>
                <w:szCs w:val="22"/>
              </w:rPr>
            </w:pPr>
            <w:ins w:id="1001" w:author="Vávra Jiří Mgr." w:date="2025-08-19T15:50:00Z">
              <w:r w:rsidRPr="00E93F51">
                <w:rPr>
                  <w:rFonts w:cs="Arial"/>
                  <w:szCs w:val="22"/>
                </w:rPr>
                <w:t xml:space="preserve">s </w:t>
              </w:r>
              <w:r w:rsidRPr="00E93F51">
                <w:rPr>
                  <w:rFonts w:cs="Arial"/>
                  <w:spacing w:val="-1"/>
                  <w:szCs w:val="22"/>
                </w:rPr>
                <w:t>ohledem na</w:t>
              </w:r>
              <w:r w:rsidRPr="00E93F51">
                <w:rPr>
                  <w:rFonts w:cs="Arial"/>
                  <w:szCs w:val="22"/>
                </w:rPr>
                <w:t xml:space="preserve"> </w:t>
              </w:r>
              <w:r w:rsidRPr="00E93F51">
                <w:rPr>
                  <w:rFonts w:cs="Arial"/>
                  <w:spacing w:val="-1"/>
                  <w:szCs w:val="22"/>
                </w:rPr>
                <w:t>vydatnost</w:t>
              </w:r>
              <w:r w:rsidRPr="00E93F51">
                <w:rPr>
                  <w:rFonts w:cs="Arial"/>
                  <w:spacing w:val="1"/>
                  <w:szCs w:val="22"/>
                </w:rPr>
                <w:t xml:space="preserve"> </w:t>
              </w:r>
              <w:r w:rsidRPr="00E93F51">
                <w:rPr>
                  <w:rFonts w:cs="Arial"/>
                  <w:spacing w:val="-1"/>
                  <w:szCs w:val="22"/>
                </w:rPr>
                <w:t>stávajících</w:t>
              </w:r>
              <w:r w:rsidRPr="00E93F51">
                <w:rPr>
                  <w:rFonts w:cs="Arial"/>
                  <w:spacing w:val="-3"/>
                  <w:szCs w:val="22"/>
                </w:rPr>
                <w:t xml:space="preserve"> </w:t>
              </w:r>
              <w:r w:rsidRPr="00E93F51">
                <w:rPr>
                  <w:rFonts w:cs="Arial"/>
                  <w:spacing w:val="-1"/>
                  <w:szCs w:val="22"/>
                </w:rPr>
                <w:t>vodních</w:t>
              </w:r>
              <w:r w:rsidRPr="00E93F51">
                <w:rPr>
                  <w:rFonts w:cs="Arial"/>
                  <w:szCs w:val="22"/>
                </w:rPr>
                <w:t xml:space="preserve"> </w:t>
              </w:r>
              <w:r w:rsidRPr="00E93F51">
                <w:rPr>
                  <w:rFonts w:cs="Arial"/>
                  <w:spacing w:val="-1"/>
                  <w:szCs w:val="22"/>
                </w:rPr>
                <w:t xml:space="preserve">zdrojů </w:t>
              </w:r>
              <w:r w:rsidRPr="00E93F51">
                <w:rPr>
                  <w:rFonts w:cs="Arial"/>
                  <w:szCs w:val="22"/>
                </w:rPr>
                <w:t>a</w:t>
              </w:r>
              <w:r w:rsidRPr="00E93F51">
                <w:rPr>
                  <w:rFonts w:cs="Arial"/>
                  <w:spacing w:val="-3"/>
                  <w:szCs w:val="22"/>
                </w:rPr>
                <w:t xml:space="preserve"> </w:t>
              </w:r>
              <w:r w:rsidRPr="00E93F51">
                <w:rPr>
                  <w:rFonts w:cs="Arial"/>
                  <w:spacing w:val="-1"/>
                  <w:szCs w:val="22"/>
                </w:rPr>
                <w:t>kvalitu</w:t>
              </w:r>
              <w:r w:rsidRPr="00E93F51">
                <w:rPr>
                  <w:rFonts w:cs="Arial"/>
                  <w:szCs w:val="22"/>
                </w:rPr>
                <w:t xml:space="preserve"> </w:t>
              </w:r>
              <w:r w:rsidRPr="00E93F51">
                <w:rPr>
                  <w:rFonts w:cs="Arial"/>
                  <w:spacing w:val="-1"/>
                  <w:szCs w:val="22"/>
                </w:rPr>
                <w:t>jímané</w:t>
              </w:r>
              <w:r w:rsidRPr="00E93F51">
                <w:rPr>
                  <w:rFonts w:cs="Arial"/>
                  <w:spacing w:val="1"/>
                  <w:szCs w:val="22"/>
                </w:rPr>
                <w:t xml:space="preserve"> </w:t>
              </w:r>
              <w:r w:rsidRPr="00E93F51">
                <w:rPr>
                  <w:rFonts w:cs="Arial"/>
                  <w:spacing w:val="-1"/>
                  <w:szCs w:val="22"/>
                </w:rPr>
                <w:t>podzemní</w:t>
              </w:r>
              <w:r w:rsidRPr="00E93F51">
                <w:rPr>
                  <w:rFonts w:cs="Arial"/>
                  <w:spacing w:val="-3"/>
                  <w:szCs w:val="22"/>
                </w:rPr>
                <w:t xml:space="preserve"> </w:t>
              </w:r>
              <w:r w:rsidRPr="00E93F51">
                <w:rPr>
                  <w:rFonts w:cs="Arial"/>
                  <w:spacing w:val="-1"/>
                  <w:szCs w:val="22"/>
                </w:rPr>
                <w:t>vody.</w:t>
              </w:r>
              <w:r w:rsidRPr="00E93F51">
                <w:rPr>
                  <w:rFonts w:cs="Arial"/>
                  <w:szCs w:val="22"/>
                </w:rPr>
                <w:t xml:space="preserve"> V </w:t>
              </w:r>
              <w:r w:rsidRPr="00E93F51">
                <w:rPr>
                  <w:rFonts w:cs="Arial"/>
                  <w:spacing w:val="-1"/>
                  <w:szCs w:val="22"/>
                </w:rPr>
                <w:t>případě</w:t>
              </w:r>
              <w:r w:rsidRPr="00E93F51">
                <w:rPr>
                  <w:rFonts w:cs="Arial"/>
                  <w:spacing w:val="51"/>
                  <w:szCs w:val="22"/>
                </w:rPr>
                <w:t xml:space="preserve"> </w:t>
              </w:r>
              <w:r w:rsidRPr="00E93F51">
                <w:rPr>
                  <w:rFonts w:cs="Arial"/>
                  <w:spacing w:val="-1"/>
                  <w:szCs w:val="22"/>
                </w:rPr>
                <w:t>zjištění</w:t>
              </w:r>
              <w:r w:rsidRPr="00E93F51">
                <w:rPr>
                  <w:rFonts w:cs="Arial"/>
                  <w:szCs w:val="22"/>
                </w:rPr>
                <w:t xml:space="preserve"> </w:t>
              </w:r>
              <w:r w:rsidRPr="00E93F51">
                <w:rPr>
                  <w:rFonts w:cs="Arial"/>
                  <w:spacing w:val="-1"/>
                  <w:szCs w:val="22"/>
                </w:rPr>
                <w:t>negativního</w:t>
              </w:r>
              <w:r w:rsidRPr="00E93F51">
                <w:rPr>
                  <w:rFonts w:cs="Arial"/>
                  <w:spacing w:val="1"/>
                  <w:szCs w:val="22"/>
                </w:rPr>
                <w:t xml:space="preserve"> </w:t>
              </w:r>
              <w:r w:rsidRPr="00E93F51">
                <w:rPr>
                  <w:rFonts w:cs="Arial"/>
                  <w:spacing w:val="-2"/>
                  <w:szCs w:val="22"/>
                </w:rPr>
                <w:t>dopadu</w:t>
              </w:r>
              <w:r w:rsidRPr="00E93F51">
                <w:rPr>
                  <w:rFonts w:cs="Arial"/>
                  <w:spacing w:val="-1"/>
                  <w:szCs w:val="22"/>
                </w:rPr>
                <w:t xml:space="preserve"> stavby</w:t>
              </w:r>
              <w:r w:rsidRPr="00E93F51">
                <w:rPr>
                  <w:rFonts w:cs="Arial"/>
                  <w:spacing w:val="1"/>
                  <w:szCs w:val="22"/>
                </w:rPr>
                <w:t xml:space="preserve"> </w:t>
              </w:r>
              <w:r w:rsidRPr="00E93F51">
                <w:rPr>
                  <w:rFonts w:cs="Arial"/>
                  <w:spacing w:val="-1"/>
                  <w:szCs w:val="22"/>
                </w:rPr>
                <w:t>posoudit</w:t>
              </w:r>
              <w:r w:rsidRPr="00E93F51">
                <w:rPr>
                  <w:rFonts w:cs="Arial"/>
                  <w:spacing w:val="-2"/>
                  <w:szCs w:val="22"/>
                </w:rPr>
                <w:t xml:space="preserve"> </w:t>
              </w:r>
              <w:r w:rsidRPr="00E93F51">
                <w:rPr>
                  <w:rFonts w:cs="Arial"/>
                  <w:spacing w:val="-1"/>
                  <w:szCs w:val="22"/>
                </w:rPr>
                <w:t>možnost</w:t>
              </w:r>
              <w:r w:rsidRPr="00E93F51">
                <w:rPr>
                  <w:rFonts w:cs="Arial"/>
                  <w:spacing w:val="-4"/>
                  <w:szCs w:val="22"/>
                </w:rPr>
                <w:t xml:space="preserve"> </w:t>
              </w:r>
              <w:r w:rsidRPr="00E93F51">
                <w:rPr>
                  <w:rFonts w:cs="Arial"/>
                  <w:spacing w:val="-1"/>
                  <w:szCs w:val="22"/>
                </w:rPr>
                <w:t>řešení</w:t>
              </w:r>
              <w:r w:rsidRPr="00E93F51">
                <w:rPr>
                  <w:rFonts w:cs="Arial"/>
                  <w:spacing w:val="-3"/>
                  <w:szCs w:val="22"/>
                </w:rPr>
                <w:t xml:space="preserve"> </w:t>
              </w:r>
              <w:r w:rsidRPr="00E93F51">
                <w:rPr>
                  <w:rFonts w:cs="Arial"/>
                  <w:spacing w:val="-1"/>
                  <w:szCs w:val="22"/>
                </w:rPr>
                <w:t>vzniklé</w:t>
              </w:r>
              <w:r w:rsidRPr="00E93F51">
                <w:rPr>
                  <w:rFonts w:cs="Arial"/>
                  <w:spacing w:val="1"/>
                  <w:szCs w:val="22"/>
                </w:rPr>
                <w:t xml:space="preserve"> </w:t>
              </w:r>
              <w:r w:rsidRPr="00E93F51">
                <w:rPr>
                  <w:rFonts w:cs="Arial"/>
                  <w:spacing w:val="-1"/>
                  <w:szCs w:val="22"/>
                </w:rPr>
                <w:t>situace,</w:t>
              </w:r>
              <w:r w:rsidRPr="00E93F51">
                <w:rPr>
                  <w:rFonts w:cs="Arial"/>
                  <w:spacing w:val="-2"/>
                  <w:szCs w:val="22"/>
                </w:rPr>
                <w:t xml:space="preserve"> </w:t>
              </w:r>
              <w:r w:rsidRPr="00E93F51">
                <w:rPr>
                  <w:rFonts w:cs="Arial"/>
                  <w:spacing w:val="-1"/>
                  <w:szCs w:val="22"/>
                </w:rPr>
                <w:t>případně</w:t>
              </w:r>
              <w:r w:rsidRPr="00E93F51">
                <w:rPr>
                  <w:rFonts w:cs="Arial"/>
                  <w:spacing w:val="2"/>
                  <w:szCs w:val="22"/>
                </w:rPr>
                <w:t xml:space="preserve"> </w:t>
              </w:r>
              <w:r w:rsidRPr="00E93F51">
                <w:rPr>
                  <w:rFonts w:cs="Arial"/>
                  <w:spacing w:val="-1"/>
                  <w:szCs w:val="22"/>
                </w:rPr>
                <w:t>zřízení</w:t>
              </w:r>
              <w:r w:rsidRPr="00E93F51">
                <w:rPr>
                  <w:rFonts w:cs="Arial"/>
                  <w:spacing w:val="69"/>
                  <w:szCs w:val="22"/>
                </w:rPr>
                <w:t xml:space="preserve"> </w:t>
              </w:r>
              <w:r w:rsidRPr="00E93F51">
                <w:rPr>
                  <w:rFonts w:cs="Arial"/>
                  <w:spacing w:val="-1"/>
                  <w:szCs w:val="22"/>
                </w:rPr>
                <w:t>náhradních zdrojů.</w:t>
              </w:r>
            </w:ins>
          </w:p>
        </w:tc>
      </w:tr>
      <w:tr w:rsidR="00251331" w:rsidRPr="00E93F51" w14:paraId="775C2603" w14:textId="77777777" w:rsidTr="00B71000">
        <w:trPr>
          <w:trHeight w:hRule="exact" w:val="278"/>
          <w:ins w:id="1002"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7DA63562" w14:textId="77777777" w:rsidR="00251331" w:rsidRPr="00E93F51" w:rsidRDefault="00251331" w:rsidP="00B71000">
            <w:pPr>
              <w:spacing w:line="264" w:lineRule="exact"/>
              <w:ind w:left="102"/>
              <w:rPr>
                <w:ins w:id="1003" w:author="Vávra Jiří Mgr." w:date="2025-08-19T15:50:00Z"/>
                <w:rFonts w:cs="Arial"/>
                <w:szCs w:val="22"/>
              </w:rPr>
            </w:pPr>
            <w:ins w:id="1004" w:author="Vávra Jiří Mgr." w:date="2025-08-19T15:50:00Z">
              <w:r w:rsidRPr="00E93F51">
                <w:rPr>
                  <w:rFonts w:cs="Arial"/>
                  <w:szCs w:val="22"/>
                </w:rPr>
                <w:t>10)</w:t>
              </w:r>
            </w:ins>
          </w:p>
        </w:tc>
        <w:tc>
          <w:tcPr>
            <w:tcW w:w="8787" w:type="dxa"/>
            <w:tcBorders>
              <w:top w:val="single" w:sz="5" w:space="0" w:color="000000"/>
              <w:left w:val="single" w:sz="5" w:space="0" w:color="000000"/>
              <w:bottom w:val="single" w:sz="5" w:space="0" w:color="000000"/>
              <w:right w:val="single" w:sz="5" w:space="0" w:color="000000"/>
            </w:tcBorders>
          </w:tcPr>
          <w:p w14:paraId="6C5AEDA8" w14:textId="77777777" w:rsidR="00251331" w:rsidRPr="00E93F51" w:rsidRDefault="00251331" w:rsidP="00B71000">
            <w:pPr>
              <w:spacing w:line="264" w:lineRule="exact"/>
              <w:ind w:left="102"/>
              <w:rPr>
                <w:ins w:id="1005" w:author="Vávra Jiří Mgr." w:date="2025-08-19T15:50:00Z"/>
                <w:rFonts w:cs="Arial"/>
                <w:szCs w:val="22"/>
              </w:rPr>
            </w:pPr>
            <w:ins w:id="1006" w:author="Vávra Jiří Mgr." w:date="2025-08-19T15:50:00Z">
              <w:r w:rsidRPr="00E93F51">
                <w:rPr>
                  <w:rFonts w:cs="Arial"/>
                  <w:spacing w:val="-1"/>
                  <w:szCs w:val="22"/>
                </w:rPr>
                <w:t>Posouzení</w:t>
              </w:r>
              <w:r w:rsidRPr="00E93F51">
                <w:rPr>
                  <w:rFonts w:cs="Arial"/>
                  <w:spacing w:val="-3"/>
                  <w:szCs w:val="22"/>
                </w:rPr>
                <w:t xml:space="preserve"> </w:t>
              </w:r>
              <w:r w:rsidRPr="00E93F51">
                <w:rPr>
                  <w:rFonts w:cs="Arial"/>
                  <w:spacing w:val="-1"/>
                  <w:szCs w:val="22"/>
                </w:rPr>
                <w:t>vlivu</w:t>
              </w:r>
              <w:r w:rsidRPr="00E93F51">
                <w:rPr>
                  <w:rFonts w:cs="Arial"/>
                  <w:spacing w:val="-3"/>
                  <w:szCs w:val="22"/>
                </w:rPr>
                <w:t xml:space="preserve"> </w:t>
              </w:r>
              <w:r w:rsidRPr="00E93F51">
                <w:rPr>
                  <w:rFonts w:cs="Arial"/>
                  <w:spacing w:val="-1"/>
                  <w:szCs w:val="22"/>
                </w:rPr>
                <w:t>stavby</w:t>
              </w:r>
              <w:r w:rsidRPr="00E93F51">
                <w:rPr>
                  <w:rFonts w:cs="Arial"/>
                  <w:spacing w:val="1"/>
                  <w:szCs w:val="22"/>
                </w:rPr>
                <w:t xml:space="preserve"> </w:t>
              </w:r>
              <w:r w:rsidRPr="00E93F51">
                <w:rPr>
                  <w:rFonts w:cs="Arial"/>
                  <w:szCs w:val="22"/>
                </w:rPr>
                <w:t>a</w:t>
              </w:r>
              <w:r w:rsidRPr="00E93F51">
                <w:rPr>
                  <w:rFonts w:cs="Arial"/>
                  <w:spacing w:val="-3"/>
                  <w:szCs w:val="22"/>
                </w:rPr>
                <w:t xml:space="preserve"> </w:t>
              </w:r>
              <w:r w:rsidRPr="00E93F51">
                <w:rPr>
                  <w:rFonts w:cs="Arial"/>
                  <w:spacing w:val="-1"/>
                  <w:szCs w:val="22"/>
                </w:rPr>
                <w:t>provozu komunikace</w:t>
              </w:r>
              <w:r w:rsidRPr="00E93F51">
                <w:rPr>
                  <w:rFonts w:cs="Arial"/>
                  <w:spacing w:val="1"/>
                  <w:szCs w:val="22"/>
                </w:rPr>
                <w:t xml:space="preserve"> </w:t>
              </w:r>
              <w:r w:rsidRPr="00E93F51">
                <w:rPr>
                  <w:rFonts w:cs="Arial"/>
                  <w:spacing w:val="-1"/>
                  <w:szCs w:val="22"/>
                </w:rPr>
                <w:t>na</w:t>
              </w:r>
              <w:r w:rsidRPr="00E93F51">
                <w:rPr>
                  <w:rFonts w:cs="Arial"/>
                  <w:spacing w:val="-3"/>
                  <w:szCs w:val="22"/>
                </w:rPr>
                <w:t xml:space="preserve"> </w:t>
              </w:r>
              <w:r w:rsidRPr="00E93F51">
                <w:rPr>
                  <w:rFonts w:cs="Arial"/>
                  <w:spacing w:val="-1"/>
                  <w:szCs w:val="22"/>
                </w:rPr>
                <w:t>okolní</w:t>
              </w:r>
              <w:r w:rsidRPr="00E93F51">
                <w:rPr>
                  <w:rFonts w:cs="Arial"/>
                  <w:szCs w:val="22"/>
                </w:rPr>
                <w:t xml:space="preserve"> </w:t>
              </w:r>
              <w:r w:rsidRPr="00E93F51">
                <w:rPr>
                  <w:rFonts w:cs="Arial"/>
                  <w:spacing w:val="-1"/>
                  <w:szCs w:val="22"/>
                </w:rPr>
                <w:t>stavby.</w:t>
              </w:r>
            </w:ins>
          </w:p>
        </w:tc>
      </w:tr>
      <w:tr w:rsidR="00251331" w:rsidRPr="00E93F51" w14:paraId="59680D58" w14:textId="77777777" w:rsidTr="00B71000">
        <w:trPr>
          <w:trHeight w:hRule="exact" w:val="278"/>
          <w:ins w:id="1007" w:author="Vávra Jiří Mgr." w:date="2025-08-19T15:50:00Z"/>
        </w:trPr>
        <w:tc>
          <w:tcPr>
            <w:tcW w:w="710" w:type="dxa"/>
            <w:tcBorders>
              <w:top w:val="single" w:sz="5" w:space="0" w:color="000000"/>
              <w:left w:val="single" w:sz="5" w:space="0" w:color="000000"/>
              <w:bottom w:val="single" w:sz="5" w:space="0" w:color="000000"/>
              <w:right w:val="single" w:sz="5" w:space="0" w:color="000000"/>
            </w:tcBorders>
          </w:tcPr>
          <w:p w14:paraId="252B3528" w14:textId="77777777" w:rsidR="00251331" w:rsidRPr="00E93F51" w:rsidRDefault="00251331" w:rsidP="00B71000">
            <w:pPr>
              <w:spacing w:line="264" w:lineRule="exact"/>
              <w:ind w:left="102"/>
              <w:rPr>
                <w:ins w:id="1008" w:author="Vávra Jiří Mgr." w:date="2025-08-19T15:50:00Z"/>
                <w:rFonts w:cs="Arial"/>
                <w:szCs w:val="22"/>
              </w:rPr>
            </w:pPr>
            <w:ins w:id="1009" w:author="Vávra Jiří Mgr." w:date="2025-08-19T15:50:00Z">
              <w:r w:rsidRPr="00E93F51">
                <w:rPr>
                  <w:rFonts w:cs="Arial"/>
                  <w:szCs w:val="22"/>
                </w:rPr>
                <w:t>11)</w:t>
              </w:r>
            </w:ins>
          </w:p>
        </w:tc>
        <w:tc>
          <w:tcPr>
            <w:tcW w:w="8787" w:type="dxa"/>
            <w:tcBorders>
              <w:top w:val="single" w:sz="5" w:space="0" w:color="000000"/>
              <w:left w:val="single" w:sz="5" w:space="0" w:color="000000"/>
              <w:bottom w:val="single" w:sz="5" w:space="0" w:color="000000"/>
              <w:right w:val="single" w:sz="5" w:space="0" w:color="000000"/>
            </w:tcBorders>
          </w:tcPr>
          <w:p w14:paraId="05A300F3" w14:textId="77777777" w:rsidR="00251331" w:rsidRPr="00E93F51" w:rsidRDefault="00251331" w:rsidP="00B71000">
            <w:pPr>
              <w:spacing w:line="264" w:lineRule="exact"/>
              <w:ind w:left="102"/>
              <w:rPr>
                <w:ins w:id="1010" w:author="Vávra Jiří Mgr." w:date="2025-08-19T15:50:00Z"/>
                <w:rFonts w:cs="Arial"/>
                <w:spacing w:val="-1"/>
                <w:szCs w:val="22"/>
              </w:rPr>
            </w:pPr>
            <w:ins w:id="1011" w:author="Vávra Jiří Mgr." w:date="2025-08-19T15:50:00Z">
              <w:r w:rsidRPr="00E93F51">
                <w:rPr>
                  <w:rFonts w:cs="Arial"/>
                  <w:spacing w:val="-1"/>
                  <w:szCs w:val="22"/>
                </w:rPr>
                <w:t>Závěry a doporučení</w:t>
              </w:r>
            </w:ins>
          </w:p>
        </w:tc>
      </w:tr>
    </w:tbl>
    <w:p w14:paraId="79F04263" w14:textId="07D4C31C" w:rsidR="00277E6B" w:rsidRPr="00F4403B" w:rsidRDefault="00277E6B">
      <w:pPr>
        <w:rPr>
          <w:rStyle w:val="Siln"/>
          <w:rFonts w:eastAsia="Lucida Sans Unicode"/>
          <w:b w:val="0"/>
          <w:bCs w:val="0"/>
        </w:rPr>
        <w:pPrChange w:id="1012" w:author="Vávra Jiří Mgr." w:date="2025-08-19T15:49:00Z">
          <w:pPr>
            <w:ind w:left="1418"/>
          </w:pPr>
        </w:pPrChange>
      </w:pPr>
    </w:p>
    <w:sectPr w:rsidR="00277E6B" w:rsidRPr="00F4403B" w:rsidSect="006C5F7A">
      <w:headerReference w:type="default" r:id="rId20"/>
      <w:footerReference w:type="even" r:id="rId21"/>
      <w:footerReference w:type="default" r:id="rId22"/>
      <w:pgSz w:w="11906" w:h="16838"/>
      <w:pgMar w:top="1418" w:right="1134" w:bottom="1418" w:left="1418"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4" w:author="Vokřálová Jana Ing." w:date="2017-01-18T16:16:00Z" w:initials="VJI">
    <w:p w14:paraId="207B36F8" w14:textId="2C044E82" w:rsidR="00F523A5" w:rsidRPr="00E93F51" w:rsidRDefault="00F523A5">
      <w:pPr>
        <w:pStyle w:val="Textkomente"/>
        <w:rPr>
          <w:rFonts w:cs="Arial"/>
        </w:rPr>
      </w:pPr>
      <w:r>
        <w:rPr>
          <w:rStyle w:val="Odkaznakoment"/>
        </w:rPr>
        <w:annotationRef/>
      </w:r>
      <w:r w:rsidRPr="00E93F51">
        <w:rPr>
          <w:rFonts w:cs="Arial"/>
        </w:rPr>
        <w:t>Pokud není záruční lhůta použita jako kritérium hodnocení, použije se verze před lomítkem. Pokud je záruční lhůta kritériem hodnocení, použije se verze za lomítkem. Dodavatel do teček doplní nabízenou délku záruční lhůty nad minimálních 36 měsíců.</w:t>
      </w:r>
    </w:p>
  </w:comment>
  <w:comment w:id="201" w:author="Prášek Jiří Ing." w:date="2025-04-14T10:43:00Z" w:initials="PJI">
    <w:p w14:paraId="0485EFA7" w14:textId="77777777" w:rsidR="00D97ABF" w:rsidRDefault="00D97ABF" w:rsidP="00C2751D">
      <w:pPr>
        <w:pStyle w:val="Textkomente"/>
        <w:jc w:val="left"/>
      </w:pPr>
      <w:r>
        <w:rPr>
          <w:rStyle w:val="Odkaznakoment"/>
        </w:rPr>
        <w:annotationRef/>
      </w:r>
      <w:r>
        <w:t>Výši částky je třeba volit s ohledem na cenu Díla v tom smyslu, aby pojištění případně uhradilo pojistnou událost, na základě níž by zhotovitel nemohl dostát svým závazkům,</w:t>
      </w:r>
    </w:p>
  </w:comment>
  <w:comment w:id="212" w:author="Mihalič Regulová Andrea Mgr." w:date="2025-03-12T12:19:00Z" w:initials="MRAM">
    <w:p w14:paraId="7AA44002" w14:textId="77777777" w:rsidR="00065242" w:rsidRDefault="00065242" w:rsidP="001174E8">
      <w:pPr>
        <w:pStyle w:val="Textkomente"/>
        <w:jc w:val="left"/>
      </w:pPr>
      <w:r>
        <w:rPr>
          <w:rStyle w:val="Odkaznakoment"/>
        </w:rPr>
        <w:annotationRef/>
      </w:r>
      <w:r>
        <w:rPr>
          <w:highlight w:val="yellow"/>
        </w:rPr>
        <w:t>Ponechat pouze v případě celkové ceny nad 50 tis. Kč bez DPH.</w:t>
      </w:r>
    </w:p>
  </w:comment>
  <w:comment w:id="224" w:author="Prášek Jiří Ing." w:date="2025-06-09T09:19:00Z" w:initials="JP">
    <w:p w14:paraId="004C5EA3" w14:textId="77777777" w:rsidR="00073BD5" w:rsidRDefault="00073BD5" w:rsidP="00073BD5">
      <w:pPr>
        <w:pStyle w:val="Textkomente"/>
        <w:jc w:val="left"/>
      </w:pPr>
      <w:r>
        <w:rPr>
          <w:rStyle w:val="Odkaznakoment"/>
        </w:rPr>
        <w:annotationRef/>
      </w:r>
      <w:r>
        <w:t>Pro případ, že smlouva nebude uveřejněna, uveďte: "Smlouva nabývá platnosti a účinnosti dnem podpisu oběma smluvními stranami.</w:t>
      </w:r>
    </w:p>
  </w:comment>
  <w:comment w:id="231" w:author="Vokřálová Jana Ing." w:date="2017-01-18T15:39:00Z" w:initials="VJI">
    <w:p w14:paraId="575F7957" w14:textId="4F1B9091" w:rsidR="0098054B" w:rsidRPr="00526F36" w:rsidRDefault="0098054B" w:rsidP="0098054B">
      <w:pPr>
        <w:pStyle w:val="Textkomente"/>
        <w:rPr>
          <w:rFonts w:cs="Arial"/>
        </w:rPr>
      </w:pPr>
      <w:r>
        <w:rPr>
          <w:rStyle w:val="Odkaznakoment"/>
        </w:rPr>
        <w:annotationRef/>
      </w:r>
      <w:r w:rsidRPr="00526F36">
        <w:rPr>
          <w:rFonts w:cs="Arial"/>
        </w:rPr>
        <w:t xml:space="preserve">Zadavatel vybere přílohu podrobné specifikace plnění dle typu průzkumu a stavby.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7B36F8" w15:done="0"/>
  <w15:commentEx w15:paraId="0485EFA7" w15:done="0"/>
  <w15:commentEx w15:paraId="7AA44002" w15:done="0"/>
  <w15:commentEx w15:paraId="004C5EA3" w15:done="0"/>
  <w15:commentEx w15:paraId="575F79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A7656E" w16cex:dateUtc="2025-04-14T08:43:00Z"/>
  <w16cex:commentExtensible w16cex:durableId="2B7BFA6D" w16cex:dateUtc="2025-03-12T11:19:00Z"/>
  <w16cex:commentExtensible w16cex:durableId="313F8B5E" w16cex:dateUtc="2025-06-09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B36F8" w16cid:durableId="20F673DD"/>
  <w16cid:commentId w16cid:paraId="0485EFA7" w16cid:durableId="2BA7656E"/>
  <w16cid:commentId w16cid:paraId="7AA44002" w16cid:durableId="2B7BFA6D"/>
  <w16cid:commentId w16cid:paraId="004C5EA3" w16cid:durableId="313F8B5E"/>
  <w16cid:commentId w16cid:paraId="575F7957" w16cid:durableId="20F673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CDF58" w14:textId="77777777" w:rsidR="00B33A34" w:rsidRDefault="00B33A34">
      <w:r>
        <w:separator/>
      </w:r>
    </w:p>
  </w:endnote>
  <w:endnote w:type="continuationSeparator" w:id="0">
    <w:p w14:paraId="73650BC2" w14:textId="77777777" w:rsidR="00B33A34" w:rsidRDefault="00B33A34">
      <w:r>
        <w:continuationSeparator/>
      </w:r>
    </w:p>
  </w:endnote>
  <w:endnote w:type="continuationNotice" w:id="1">
    <w:p w14:paraId="21818719" w14:textId="77777777" w:rsidR="00B33A34" w:rsidRDefault="00B33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3D52" w14:textId="77777777" w:rsidR="00F523A5" w:rsidRDefault="00F523A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8B3300" w14:textId="77777777" w:rsidR="00F523A5" w:rsidRDefault="00F523A5">
    <w:pPr>
      <w:pStyle w:val="Zpat"/>
    </w:pPr>
  </w:p>
  <w:p w14:paraId="78307A63" w14:textId="77777777" w:rsidR="00F523A5" w:rsidRDefault="00F523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5D79" w14:textId="64E5580F" w:rsidR="00F523A5" w:rsidRPr="005044BB" w:rsidRDefault="005044BB" w:rsidP="006955B2">
    <w:pPr>
      <w:jc w:val="center"/>
    </w:pPr>
    <w:r w:rsidRPr="005044BB">
      <w:fldChar w:fldCharType="begin"/>
    </w:r>
    <w:r w:rsidRPr="005044BB">
      <w:instrText xml:space="preserve"> PAGE   \* MERGEFORMAT </w:instrText>
    </w:r>
    <w:r w:rsidRPr="005044BB">
      <w:fldChar w:fldCharType="separate"/>
    </w:r>
    <w:r w:rsidRPr="005044BB">
      <w:rPr>
        <w:noProof/>
      </w:rPr>
      <w:t>2</w:t>
    </w:r>
    <w:r w:rsidRPr="005044BB">
      <w:fldChar w:fldCharType="end"/>
    </w:r>
    <w:r w:rsidRPr="005044BB">
      <w:rPr>
        <w:lang w:val="en-GB"/>
      </w:rPr>
      <w:t>/</w:t>
    </w:r>
    <w:r w:rsidR="00A57617">
      <w:fldChar w:fldCharType="begin"/>
    </w:r>
    <w:r w:rsidR="00A57617">
      <w:instrText xml:space="preserve"> NUMPAGES   \* MERGEFORMAT </w:instrText>
    </w:r>
    <w:r w:rsidR="00A57617">
      <w:fldChar w:fldCharType="separate"/>
    </w:r>
    <w:r w:rsidRPr="005044BB">
      <w:rPr>
        <w:noProof/>
      </w:rPr>
      <w:t>19</w:t>
    </w:r>
    <w:r w:rsidR="00A5761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E8D50" w14:textId="77777777" w:rsidR="00B33A34" w:rsidRDefault="00B33A34">
      <w:r>
        <w:separator/>
      </w:r>
    </w:p>
  </w:footnote>
  <w:footnote w:type="continuationSeparator" w:id="0">
    <w:p w14:paraId="470D8869" w14:textId="77777777" w:rsidR="00B33A34" w:rsidRDefault="00B33A34">
      <w:r>
        <w:continuationSeparator/>
      </w:r>
    </w:p>
  </w:footnote>
  <w:footnote w:type="continuationNotice" w:id="1">
    <w:p w14:paraId="70B7C9DB" w14:textId="77777777" w:rsidR="00B33A34" w:rsidRDefault="00B33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F9DB" w14:textId="31530375" w:rsidR="00F523A5" w:rsidRPr="00131DD4" w:rsidRDefault="00F523A5" w:rsidP="006955B2">
    <w:pPr>
      <w:jc w:val="right"/>
    </w:pPr>
    <w:r w:rsidRPr="00131DD4">
      <w:t>Č.j. objednatele:</w:t>
    </w:r>
    <w:ins w:id="1013" w:author="Vávra Jiří Mgr." w:date="2025-09-09T14:58:00Z">
      <w:r w:rsidR="00FD02F0">
        <w:t xml:space="preserve"> 1050-2025-525203</w:t>
      </w:r>
    </w:ins>
    <w:ins w:id="1014" w:author="Vávra Jiří Mgr." w:date="2025-09-09T14:59:00Z">
      <w:r w:rsidR="00FD02F0">
        <w:t xml:space="preserve">, UID: </w:t>
      </w:r>
      <w:r w:rsidR="00FD02F0" w:rsidRPr="00FD02F0">
        <w:t>spudms00000015924140</w:t>
      </w:r>
    </w:ins>
  </w:p>
  <w:p w14:paraId="023E83BA" w14:textId="0B911C8B" w:rsidR="00F523A5" w:rsidRPr="00BC22C1" w:rsidRDefault="5525A271" w:rsidP="00BC22C1">
    <w:pPr>
      <w:jc w:val="right"/>
    </w:pPr>
    <w:r w:rsidRPr="00131DD4">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B5711D"/>
    <w:multiLevelType w:val="hybridMultilevel"/>
    <w:tmpl w:val="D902B440"/>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22514"/>
    <w:multiLevelType w:val="hybridMultilevel"/>
    <w:tmpl w:val="9DF0985A"/>
    <w:lvl w:ilvl="0" w:tplc="57F02034">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5" w15:restartNumberingAfterBreak="0">
    <w:nsid w:val="13060383"/>
    <w:multiLevelType w:val="hybridMultilevel"/>
    <w:tmpl w:val="D0583F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424774"/>
    <w:multiLevelType w:val="hybridMultilevel"/>
    <w:tmpl w:val="E41246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10" w15:restartNumberingAfterBreak="0">
    <w:nsid w:val="24CB2840"/>
    <w:multiLevelType w:val="hybridMultilevel"/>
    <w:tmpl w:val="00D8A236"/>
    <w:lvl w:ilvl="0" w:tplc="FFFFFFFF">
      <w:start w:val="1"/>
      <w:numFmt w:val="decimal"/>
      <w:lvlText w:val="%1."/>
      <w:lvlJc w:val="left"/>
      <w:pPr>
        <w:ind w:left="357" w:hanging="357"/>
      </w:pPr>
      <w:rPr>
        <w:rFonts w:hint="default"/>
      </w:r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ED1B3E"/>
    <w:multiLevelType w:val="hybridMultilevel"/>
    <w:tmpl w:val="50E61F5E"/>
    <w:lvl w:ilvl="0" w:tplc="FFFFFFFF">
      <w:start w:val="1"/>
      <w:numFmt w:val="decimal"/>
      <w:lvlText w:val="%1."/>
      <w:lvlJc w:val="left"/>
      <w:pPr>
        <w:ind w:left="36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785CFA"/>
    <w:multiLevelType w:val="hybridMultilevel"/>
    <w:tmpl w:val="5906A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2A9A0C81"/>
    <w:multiLevelType w:val="hybridMultilevel"/>
    <w:tmpl w:val="A8E876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BB8749E"/>
    <w:multiLevelType w:val="multilevel"/>
    <w:tmpl w:val="D9621A5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hint="default"/>
        <w:b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3BA03838"/>
    <w:multiLevelType w:val="hybridMultilevel"/>
    <w:tmpl w:val="5546B032"/>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3"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4" w15:restartNumberingAfterBreak="0">
    <w:nsid w:val="47BF3A0D"/>
    <w:multiLevelType w:val="hybridMultilevel"/>
    <w:tmpl w:val="AF6EB06E"/>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4D405C2B"/>
    <w:multiLevelType w:val="hybridMultilevel"/>
    <w:tmpl w:val="E42AA80A"/>
    <w:lvl w:ilvl="0" w:tplc="FFFFFFFF">
      <w:start w:val="1"/>
      <w:numFmt w:val="decimal"/>
      <w:lvlText w:val="%1."/>
      <w:lvlJc w:val="left"/>
      <w:pPr>
        <w:ind w:left="357" w:hanging="357"/>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29" w15:restartNumberingAfterBreak="0">
    <w:nsid w:val="51962ADE"/>
    <w:multiLevelType w:val="hybridMultilevel"/>
    <w:tmpl w:val="731EC2AA"/>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2" w15:restartNumberingAfterBreak="0">
    <w:nsid w:val="5BF4582B"/>
    <w:multiLevelType w:val="hybridMultilevel"/>
    <w:tmpl w:val="18D855F8"/>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6922CC3"/>
    <w:multiLevelType w:val="hybridMultilevel"/>
    <w:tmpl w:val="D3423F96"/>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B3A54D9"/>
    <w:multiLevelType w:val="hybridMultilevel"/>
    <w:tmpl w:val="BEC29B46"/>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11634C1"/>
    <w:multiLevelType w:val="hybridMultilevel"/>
    <w:tmpl w:val="2F0EB1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114CA9"/>
    <w:multiLevelType w:val="hybridMultilevel"/>
    <w:tmpl w:val="8D00A8C6"/>
    <w:lvl w:ilvl="0" w:tplc="0405000F">
      <w:start w:val="1"/>
      <w:numFmt w:val="decimal"/>
      <w:lvlText w:val="%1."/>
      <w:lvlJc w:val="left"/>
      <w:pPr>
        <w:ind w:left="357" w:hanging="357"/>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3486E3E"/>
    <w:multiLevelType w:val="hybridMultilevel"/>
    <w:tmpl w:val="0AD03F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184FB1"/>
    <w:multiLevelType w:val="hybridMultilevel"/>
    <w:tmpl w:val="102A5DC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331108">
    <w:abstractNumId w:val="4"/>
  </w:num>
  <w:num w:numId="2" w16cid:durableId="557132841">
    <w:abstractNumId w:val="39"/>
  </w:num>
  <w:num w:numId="3" w16cid:durableId="794637397">
    <w:abstractNumId w:val="19"/>
  </w:num>
  <w:num w:numId="4" w16cid:durableId="140774044">
    <w:abstractNumId w:val="22"/>
  </w:num>
  <w:num w:numId="5" w16cid:durableId="202865343">
    <w:abstractNumId w:val="0"/>
  </w:num>
  <w:num w:numId="6" w16cid:durableId="1741559500">
    <w:abstractNumId w:val="1"/>
  </w:num>
  <w:num w:numId="7" w16cid:durableId="395904338">
    <w:abstractNumId w:val="14"/>
  </w:num>
  <w:num w:numId="8" w16cid:durableId="420838213">
    <w:abstractNumId w:val="26"/>
  </w:num>
  <w:num w:numId="9" w16cid:durableId="2083477505">
    <w:abstractNumId w:val="28"/>
  </w:num>
  <w:num w:numId="10" w16cid:durableId="617105108">
    <w:abstractNumId w:val="16"/>
  </w:num>
  <w:num w:numId="11" w16cid:durableId="385683213">
    <w:abstractNumId w:val="5"/>
  </w:num>
  <w:num w:numId="12" w16cid:durableId="698235517">
    <w:abstractNumId w:val="32"/>
  </w:num>
  <w:num w:numId="13" w16cid:durableId="1373381293">
    <w:abstractNumId w:val="35"/>
  </w:num>
  <w:num w:numId="14" w16cid:durableId="875238146">
    <w:abstractNumId w:val="37"/>
  </w:num>
  <w:num w:numId="15" w16cid:durableId="1152332952">
    <w:abstractNumId w:val="24"/>
  </w:num>
  <w:num w:numId="16" w16cid:durableId="913588180">
    <w:abstractNumId w:val="3"/>
  </w:num>
  <w:num w:numId="17" w16cid:durableId="938026015">
    <w:abstractNumId w:val="36"/>
  </w:num>
  <w:num w:numId="18" w16cid:durableId="405080440">
    <w:abstractNumId w:val="27"/>
  </w:num>
  <w:num w:numId="19" w16cid:durableId="1737242457">
    <w:abstractNumId w:val="10"/>
  </w:num>
  <w:num w:numId="20" w16cid:durableId="681320525">
    <w:abstractNumId w:val="2"/>
  </w:num>
  <w:num w:numId="21" w16cid:durableId="1221133509">
    <w:abstractNumId w:val="29"/>
  </w:num>
  <w:num w:numId="22" w16cid:durableId="1791780059">
    <w:abstractNumId w:val="7"/>
  </w:num>
  <w:num w:numId="23" w16cid:durableId="130170207">
    <w:abstractNumId w:val="20"/>
  </w:num>
  <w:num w:numId="24" w16cid:durableId="2139912930">
    <w:abstractNumId w:val="40"/>
  </w:num>
  <w:num w:numId="25" w16cid:durableId="968170311">
    <w:abstractNumId w:val="15"/>
  </w:num>
  <w:num w:numId="26" w16cid:durableId="1319117476">
    <w:abstractNumId w:val="12"/>
  </w:num>
  <w:num w:numId="27" w16cid:durableId="1051226775">
    <w:abstractNumId w:val="34"/>
  </w:num>
  <w:num w:numId="28" w16cid:durableId="1599868200">
    <w:abstractNumId w:val="33"/>
  </w:num>
  <w:num w:numId="29" w16cid:durableId="349262787">
    <w:abstractNumId w:val="6"/>
  </w:num>
  <w:num w:numId="30" w16cid:durableId="991180354">
    <w:abstractNumId w:val="23"/>
  </w:num>
  <w:num w:numId="31" w16cid:durableId="897982577">
    <w:abstractNumId w:val="11"/>
  </w:num>
  <w:num w:numId="32" w16cid:durableId="981350212">
    <w:abstractNumId w:val="31"/>
  </w:num>
  <w:num w:numId="33" w16cid:durableId="1095398406">
    <w:abstractNumId w:val="8"/>
  </w:num>
  <w:num w:numId="34" w16cid:durableId="401753714">
    <w:abstractNumId w:val="30"/>
  </w:num>
  <w:num w:numId="35" w16cid:durableId="1696693953">
    <w:abstractNumId w:val="25"/>
  </w:num>
  <w:num w:numId="36" w16cid:durableId="120005185">
    <w:abstractNumId w:val="17"/>
  </w:num>
  <w:num w:numId="37" w16cid:durableId="1311207995">
    <w:abstractNumId w:val="18"/>
  </w:num>
  <w:num w:numId="38" w16cid:durableId="410391240">
    <w:abstractNumId w:val="38"/>
  </w:num>
  <w:num w:numId="39" w16cid:durableId="1359896102">
    <w:abstractNumId w:val="21"/>
  </w:num>
  <w:num w:numId="40" w16cid:durableId="1365398233">
    <w:abstractNumId w:val="13"/>
  </w:num>
  <w:num w:numId="41" w16cid:durableId="294261274">
    <w:abstractNumId w:val="9"/>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ávra Jiří Mgr.">
    <w15:presenceInfo w15:providerId="AD" w15:userId="S::j.vavra1@spucr.cz::9dcf13f2-8fee-4bea-bbed-ddb3d553a3c1"/>
  </w15:person>
  <w15:person w15:author="Prášek Jiří Ing.">
    <w15:presenceInfo w15:providerId="AD" w15:userId="S::j.prasek@spucr.cz::610a61eb-876b-4071-82b4-bf96f51a4652"/>
  </w15:person>
  <w15:person w15:author="Mihalič Regulová Andrea Mgr.">
    <w15:presenceInfo w15:providerId="AD" w15:userId="S::a.mihalicregulova@spucr.cz::dea0c65f-28ce-448a-b9af-a94326c12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871"/>
    <w:rsid w:val="000003DA"/>
    <w:rsid w:val="00001A13"/>
    <w:rsid w:val="00002075"/>
    <w:rsid w:val="00006E4B"/>
    <w:rsid w:val="00007940"/>
    <w:rsid w:val="0001216F"/>
    <w:rsid w:val="00013A96"/>
    <w:rsid w:val="00013D4C"/>
    <w:rsid w:val="00014D4B"/>
    <w:rsid w:val="00015089"/>
    <w:rsid w:val="0001530D"/>
    <w:rsid w:val="00016C30"/>
    <w:rsid w:val="00017D06"/>
    <w:rsid w:val="00024891"/>
    <w:rsid w:val="00024BD1"/>
    <w:rsid w:val="00025EC3"/>
    <w:rsid w:val="000268CC"/>
    <w:rsid w:val="00026B9A"/>
    <w:rsid w:val="00027EC1"/>
    <w:rsid w:val="00032A28"/>
    <w:rsid w:val="0003369B"/>
    <w:rsid w:val="00037D28"/>
    <w:rsid w:val="00045553"/>
    <w:rsid w:val="00045800"/>
    <w:rsid w:val="00045951"/>
    <w:rsid w:val="00045B5B"/>
    <w:rsid w:val="00045F59"/>
    <w:rsid w:val="00046302"/>
    <w:rsid w:val="00051BE6"/>
    <w:rsid w:val="00051CE5"/>
    <w:rsid w:val="000521CC"/>
    <w:rsid w:val="0005347B"/>
    <w:rsid w:val="00054BC5"/>
    <w:rsid w:val="00055A34"/>
    <w:rsid w:val="00057718"/>
    <w:rsid w:val="00057F47"/>
    <w:rsid w:val="00060C4B"/>
    <w:rsid w:val="00065242"/>
    <w:rsid w:val="00065B13"/>
    <w:rsid w:val="000669BD"/>
    <w:rsid w:val="000675F3"/>
    <w:rsid w:val="00067669"/>
    <w:rsid w:val="000718DC"/>
    <w:rsid w:val="00073036"/>
    <w:rsid w:val="00073BD5"/>
    <w:rsid w:val="000770C3"/>
    <w:rsid w:val="00077354"/>
    <w:rsid w:val="00081F0B"/>
    <w:rsid w:val="00083100"/>
    <w:rsid w:val="00083A96"/>
    <w:rsid w:val="00086FA0"/>
    <w:rsid w:val="00093B4A"/>
    <w:rsid w:val="00093FDF"/>
    <w:rsid w:val="00094FBC"/>
    <w:rsid w:val="00096F04"/>
    <w:rsid w:val="000975B7"/>
    <w:rsid w:val="000A07F1"/>
    <w:rsid w:val="000A0A3E"/>
    <w:rsid w:val="000B0D6A"/>
    <w:rsid w:val="000B15D9"/>
    <w:rsid w:val="000B370B"/>
    <w:rsid w:val="000B5BD4"/>
    <w:rsid w:val="000B61FE"/>
    <w:rsid w:val="000B64A6"/>
    <w:rsid w:val="000C1542"/>
    <w:rsid w:val="000C6754"/>
    <w:rsid w:val="000D045E"/>
    <w:rsid w:val="000D303F"/>
    <w:rsid w:val="000D5B15"/>
    <w:rsid w:val="000D74D5"/>
    <w:rsid w:val="000E0A6C"/>
    <w:rsid w:val="000E2569"/>
    <w:rsid w:val="000E43A2"/>
    <w:rsid w:val="000E46D9"/>
    <w:rsid w:val="000E7FA5"/>
    <w:rsid w:val="000F0124"/>
    <w:rsid w:val="000F2CE2"/>
    <w:rsid w:val="000F3E60"/>
    <w:rsid w:val="000F4FAF"/>
    <w:rsid w:val="000F6035"/>
    <w:rsid w:val="0010129E"/>
    <w:rsid w:val="001014CE"/>
    <w:rsid w:val="00101D4A"/>
    <w:rsid w:val="001021B1"/>
    <w:rsid w:val="0010510C"/>
    <w:rsid w:val="001053C2"/>
    <w:rsid w:val="00105C91"/>
    <w:rsid w:val="00106192"/>
    <w:rsid w:val="00106871"/>
    <w:rsid w:val="00106EEF"/>
    <w:rsid w:val="001103D2"/>
    <w:rsid w:val="00110B11"/>
    <w:rsid w:val="001115F0"/>
    <w:rsid w:val="00112524"/>
    <w:rsid w:val="00117312"/>
    <w:rsid w:val="00117CEA"/>
    <w:rsid w:val="0013196B"/>
    <w:rsid w:val="00131DD4"/>
    <w:rsid w:val="00132C06"/>
    <w:rsid w:val="001342B9"/>
    <w:rsid w:val="0013743F"/>
    <w:rsid w:val="001425F7"/>
    <w:rsid w:val="0014427A"/>
    <w:rsid w:val="00146237"/>
    <w:rsid w:val="00151BA6"/>
    <w:rsid w:val="00152A71"/>
    <w:rsid w:val="0015558B"/>
    <w:rsid w:val="00156B9A"/>
    <w:rsid w:val="00157DB1"/>
    <w:rsid w:val="00164931"/>
    <w:rsid w:val="00172281"/>
    <w:rsid w:val="001723CA"/>
    <w:rsid w:val="00174AD2"/>
    <w:rsid w:val="00176B2D"/>
    <w:rsid w:val="00186058"/>
    <w:rsid w:val="00191A60"/>
    <w:rsid w:val="00192B55"/>
    <w:rsid w:val="00192E89"/>
    <w:rsid w:val="00195F73"/>
    <w:rsid w:val="001A1F82"/>
    <w:rsid w:val="001A2CA6"/>
    <w:rsid w:val="001A32A5"/>
    <w:rsid w:val="001B043B"/>
    <w:rsid w:val="001B2BCC"/>
    <w:rsid w:val="001B3538"/>
    <w:rsid w:val="001B5B5F"/>
    <w:rsid w:val="001B7847"/>
    <w:rsid w:val="001C0A0F"/>
    <w:rsid w:val="001C2A32"/>
    <w:rsid w:val="001C4016"/>
    <w:rsid w:val="001C6458"/>
    <w:rsid w:val="001C7E02"/>
    <w:rsid w:val="001D0155"/>
    <w:rsid w:val="001D0B1C"/>
    <w:rsid w:val="001D1A5B"/>
    <w:rsid w:val="001D2547"/>
    <w:rsid w:val="001D4ABE"/>
    <w:rsid w:val="001D5DA9"/>
    <w:rsid w:val="001D6CFB"/>
    <w:rsid w:val="001D7785"/>
    <w:rsid w:val="001E1765"/>
    <w:rsid w:val="001E1942"/>
    <w:rsid w:val="001E3595"/>
    <w:rsid w:val="001F317C"/>
    <w:rsid w:val="001F742F"/>
    <w:rsid w:val="00200A21"/>
    <w:rsid w:val="00201CDD"/>
    <w:rsid w:val="00204F0B"/>
    <w:rsid w:val="00212D7B"/>
    <w:rsid w:val="00213254"/>
    <w:rsid w:val="00215A9F"/>
    <w:rsid w:val="00216B47"/>
    <w:rsid w:val="002210D5"/>
    <w:rsid w:val="00221872"/>
    <w:rsid w:val="00222A70"/>
    <w:rsid w:val="002255E0"/>
    <w:rsid w:val="0022663D"/>
    <w:rsid w:val="00230883"/>
    <w:rsid w:val="00230C48"/>
    <w:rsid w:val="00230DD3"/>
    <w:rsid w:val="0023219C"/>
    <w:rsid w:val="002339A6"/>
    <w:rsid w:val="00233CC6"/>
    <w:rsid w:val="002355E8"/>
    <w:rsid w:val="00236120"/>
    <w:rsid w:val="00240085"/>
    <w:rsid w:val="00240E63"/>
    <w:rsid w:val="0024276B"/>
    <w:rsid w:val="00244456"/>
    <w:rsid w:val="00246BFC"/>
    <w:rsid w:val="00250307"/>
    <w:rsid w:val="00250F28"/>
    <w:rsid w:val="00251331"/>
    <w:rsid w:val="00254615"/>
    <w:rsid w:val="00260388"/>
    <w:rsid w:val="00260689"/>
    <w:rsid w:val="00263434"/>
    <w:rsid w:val="00265531"/>
    <w:rsid w:val="00266514"/>
    <w:rsid w:val="00270816"/>
    <w:rsid w:val="0027085E"/>
    <w:rsid w:val="002727DF"/>
    <w:rsid w:val="00274287"/>
    <w:rsid w:val="00277E6B"/>
    <w:rsid w:val="002855DA"/>
    <w:rsid w:val="002860CD"/>
    <w:rsid w:val="00286B4A"/>
    <w:rsid w:val="00287B70"/>
    <w:rsid w:val="00290926"/>
    <w:rsid w:val="0029141F"/>
    <w:rsid w:val="00291692"/>
    <w:rsid w:val="0029255B"/>
    <w:rsid w:val="00292A60"/>
    <w:rsid w:val="00293864"/>
    <w:rsid w:val="00294AE4"/>
    <w:rsid w:val="00295A30"/>
    <w:rsid w:val="00296847"/>
    <w:rsid w:val="002B0933"/>
    <w:rsid w:val="002B1800"/>
    <w:rsid w:val="002B1E08"/>
    <w:rsid w:val="002B455B"/>
    <w:rsid w:val="002B46EF"/>
    <w:rsid w:val="002B4934"/>
    <w:rsid w:val="002B4EE2"/>
    <w:rsid w:val="002B77F3"/>
    <w:rsid w:val="002C02B5"/>
    <w:rsid w:val="002C0467"/>
    <w:rsid w:val="002C0BDD"/>
    <w:rsid w:val="002C0FA0"/>
    <w:rsid w:val="002C161F"/>
    <w:rsid w:val="002C2DF8"/>
    <w:rsid w:val="002C696A"/>
    <w:rsid w:val="002D0397"/>
    <w:rsid w:val="002D243B"/>
    <w:rsid w:val="002D577F"/>
    <w:rsid w:val="002D5B7F"/>
    <w:rsid w:val="002D5C6B"/>
    <w:rsid w:val="002D7BE9"/>
    <w:rsid w:val="002E7E02"/>
    <w:rsid w:val="002F018A"/>
    <w:rsid w:val="002F052C"/>
    <w:rsid w:val="002F1237"/>
    <w:rsid w:val="002F12C1"/>
    <w:rsid w:val="002F1C3E"/>
    <w:rsid w:val="002F2110"/>
    <w:rsid w:val="002F3558"/>
    <w:rsid w:val="002F7752"/>
    <w:rsid w:val="0030567C"/>
    <w:rsid w:val="00305829"/>
    <w:rsid w:val="00306237"/>
    <w:rsid w:val="00307007"/>
    <w:rsid w:val="00307F23"/>
    <w:rsid w:val="00310BF1"/>
    <w:rsid w:val="003126AE"/>
    <w:rsid w:val="003129F1"/>
    <w:rsid w:val="00313197"/>
    <w:rsid w:val="00313A87"/>
    <w:rsid w:val="003170A6"/>
    <w:rsid w:val="00320277"/>
    <w:rsid w:val="003217BA"/>
    <w:rsid w:val="003218EA"/>
    <w:rsid w:val="00322787"/>
    <w:rsid w:val="00322845"/>
    <w:rsid w:val="0032295A"/>
    <w:rsid w:val="00322F06"/>
    <w:rsid w:val="00324F59"/>
    <w:rsid w:val="0032540B"/>
    <w:rsid w:val="00330330"/>
    <w:rsid w:val="003317F8"/>
    <w:rsid w:val="00332401"/>
    <w:rsid w:val="00332771"/>
    <w:rsid w:val="003335F5"/>
    <w:rsid w:val="00336AD0"/>
    <w:rsid w:val="00341579"/>
    <w:rsid w:val="003428D3"/>
    <w:rsid w:val="00342FC1"/>
    <w:rsid w:val="00342FEB"/>
    <w:rsid w:val="00343BAB"/>
    <w:rsid w:val="00343C04"/>
    <w:rsid w:val="00343DD8"/>
    <w:rsid w:val="00344DBA"/>
    <w:rsid w:val="00345644"/>
    <w:rsid w:val="003465E3"/>
    <w:rsid w:val="003473A4"/>
    <w:rsid w:val="00347565"/>
    <w:rsid w:val="00353002"/>
    <w:rsid w:val="00353F49"/>
    <w:rsid w:val="00355B05"/>
    <w:rsid w:val="003568DA"/>
    <w:rsid w:val="00356D3A"/>
    <w:rsid w:val="00361C60"/>
    <w:rsid w:val="00364403"/>
    <w:rsid w:val="003647FC"/>
    <w:rsid w:val="00366378"/>
    <w:rsid w:val="0037067E"/>
    <w:rsid w:val="00372567"/>
    <w:rsid w:val="00373110"/>
    <w:rsid w:val="00374F0E"/>
    <w:rsid w:val="0037583F"/>
    <w:rsid w:val="00375F77"/>
    <w:rsid w:val="0038187E"/>
    <w:rsid w:val="0038308E"/>
    <w:rsid w:val="00384B09"/>
    <w:rsid w:val="0038517B"/>
    <w:rsid w:val="003853A8"/>
    <w:rsid w:val="0038540C"/>
    <w:rsid w:val="00385A17"/>
    <w:rsid w:val="00385EB8"/>
    <w:rsid w:val="0038674B"/>
    <w:rsid w:val="0039084C"/>
    <w:rsid w:val="00390C43"/>
    <w:rsid w:val="00390EC4"/>
    <w:rsid w:val="00392BE5"/>
    <w:rsid w:val="00393090"/>
    <w:rsid w:val="00394D1C"/>
    <w:rsid w:val="00397611"/>
    <w:rsid w:val="003A41FA"/>
    <w:rsid w:val="003A6F9C"/>
    <w:rsid w:val="003B06F0"/>
    <w:rsid w:val="003B0EB7"/>
    <w:rsid w:val="003B155C"/>
    <w:rsid w:val="003B1E12"/>
    <w:rsid w:val="003B2CC3"/>
    <w:rsid w:val="003B4379"/>
    <w:rsid w:val="003B518F"/>
    <w:rsid w:val="003B560F"/>
    <w:rsid w:val="003B715D"/>
    <w:rsid w:val="003C1848"/>
    <w:rsid w:val="003C3D35"/>
    <w:rsid w:val="003C795C"/>
    <w:rsid w:val="003D1022"/>
    <w:rsid w:val="003D2F9D"/>
    <w:rsid w:val="003D32EF"/>
    <w:rsid w:val="003D4EA2"/>
    <w:rsid w:val="003D64C9"/>
    <w:rsid w:val="003E3A08"/>
    <w:rsid w:val="003E5152"/>
    <w:rsid w:val="003E6E16"/>
    <w:rsid w:val="003E6F54"/>
    <w:rsid w:val="003E782E"/>
    <w:rsid w:val="003F05DE"/>
    <w:rsid w:val="003F1976"/>
    <w:rsid w:val="003F1C4C"/>
    <w:rsid w:val="003F62D9"/>
    <w:rsid w:val="003F6B48"/>
    <w:rsid w:val="00400D89"/>
    <w:rsid w:val="00402AAD"/>
    <w:rsid w:val="00403D16"/>
    <w:rsid w:val="004049DD"/>
    <w:rsid w:val="0040514A"/>
    <w:rsid w:val="00406F9A"/>
    <w:rsid w:val="004129CA"/>
    <w:rsid w:val="00413625"/>
    <w:rsid w:val="00414B42"/>
    <w:rsid w:val="004165D7"/>
    <w:rsid w:val="00420EC8"/>
    <w:rsid w:val="0042439B"/>
    <w:rsid w:val="00425F20"/>
    <w:rsid w:val="00427232"/>
    <w:rsid w:val="00427841"/>
    <w:rsid w:val="0043049E"/>
    <w:rsid w:val="00432199"/>
    <w:rsid w:val="004324D3"/>
    <w:rsid w:val="00432FEF"/>
    <w:rsid w:val="00433AC4"/>
    <w:rsid w:val="00436A0A"/>
    <w:rsid w:val="00437DCA"/>
    <w:rsid w:val="004404D8"/>
    <w:rsid w:val="00440662"/>
    <w:rsid w:val="0044285B"/>
    <w:rsid w:val="00445CCD"/>
    <w:rsid w:val="0045232E"/>
    <w:rsid w:val="00452DF4"/>
    <w:rsid w:val="0045345D"/>
    <w:rsid w:val="004539E7"/>
    <w:rsid w:val="004547C4"/>
    <w:rsid w:val="00456570"/>
    <w:rsid w:val="004568DC"/>
    <w:rsid w:val="00457555"/>
    <w:rsid w:val="004641A4"/>
    <w:rsid w:val="004652E6"/>
    <w:rsid w:val="00472D78"/>
    <w:rsid w:val="0047411B"/>
    <w:rsid w:val="00474C9C"/>
    <w:rsid w:val="0047513F"/>
    <w:rsid w:val="00477C83"/>
    <w:rsid w:val="00481774"/>
    <w:rsid w:val="00481CF6"/>
    <w:rsid w:val="00482118"/>
    <w:rsid w:val="00483FE8"/>
    <w:rsid w:val="00485118"/>
    <w:rsid w:val="00485376"/>
    <w:rsid w:val="0048718A"/>
    <w:rsid w:val="0049144C"/>
    <w:rsid w:val="004916CA"/>
    <w:rsid w:val="00491F92"/>
    <w:rsid w:val="00492685"/>
    <w:rsid w:val="00497EEC"/>
    <w:rsid w:val="004A12AD"/>
    <w:rsid w:val="004A3833"/>
    <w:rsid w:val="004A61AB"/>
    <w:rsid w:val="004B0ACE"/>
    <w:rsid w:val="004B30FA"/>
    <w:rsid w:val="004B3F81"/>
    <w:rsid w:val="004B5876"/>
    <w:rsid w:val="004B6247"/>
    <w:rsid w:val="004B6E1F"/>
    <w:rsid w:val="004C2ACE"/>
    <w:rsid w:val="004C463F"/>
    <w:rsid w:val="004D1DF8"/>
    <w:rsid w:val="004D3057"/>
    <w:rsid w:val="004D677E"/>
    <w:rsid w:val="004E0081"/>
    <w:rsid w:val="004E09D8"/>
    <w:rsid w:val="004E2109"/>
    <w:rsid w:val="004E2C16"/>
    <w:rsid w:val="004E3140"/>
    <w:rsid w:val="004E5FA6"/>
    <w:rsid w:val="004F0EFD"/>
    <w:rsid w:val="004F26B2"/>
    <w:rsid w:val="004F26E0"/>
    <w:rsid w:val="004F5D4D"/>
    <w:rsid w:val="004F6188"/>
    <w:rsid w:val="00501B55"/>
    <w:rsid w:val="005044BB"/>
    <w:rsid w:val="00510095"/>
    <w:rsid w:val="00510CF6"/>
    <w:rsid w:val="00512546"/>
    <w:rsid w:val="00520009"/>
    <w:rsid w:val="005208F8"/>
    <w:rsid w:val="00521D71"/>
    <w:rsid w:val="00521FB8"/>
    <w:rsid w:val="00522A75"/>
    <w:rsid w:val="00523637"/>
    <w:rsid w:val="00523AB4"/>
    <w:rsid w:val="00526C39"/>
    <w:rsid w:val="00526DB0"/>
    <w:rsid w:val="00526F36"/>
    <w:rsid w:val="00534A15"/>
    <w:rsid w:val="005405DF"/>
    <w:rsid w:val="005414C0"/>
    <w:rsid w:val="00545279"/>
    <w:rsid w:val="00545667"/>
    <w:rsid w:val="005457FC"/>
    <w:rsid w:val="00546F26"/>
    <w:rsid w:val="00547896"/>
    <w:rsid w:val="00547ADF"/>
    <w:rsid w:val="00552EAA"/>
    <w:rsid w:val="00553047"/>
    <w:rsid w:val="00554F1C"/>
    <w:rsid w:val="00555E92"/>
    <w:rsid w:val="005609FF"/>
    <w:rsid w:val="005616F4"/>
    <w:rsid w:val="0056298A"/>
    <w:rsid w:val="00563A12"/>
    <w:rsid w:val="00563AAC"/>
    <w:rsid w:val="00563B8E"/>
    <w:rsid w:val="005644A3"/>
    <w:rsid w:val="005644FA"/>
    <w:rsid w:val="00564BCA"/>
    <w:rsid w:val="00565E84"/>
    <w:rsid w:val="00566956"/>
    <w:rsid w:val="005703F9"/>
    <w:rsid w:val="00572C58"/>
    <w:rsid w:val="00572DCD"/>
    <w:rsid w:val="00574E77"/>
    <w:rsid w:val="00574F64"/>
    <w:rsid w:val="00576414"/>
    <w:rsid w:val="00576997"/>
    <w:rsid w:val="00576CE6"/>
    <w:rsid w:val="00576D3F"/>
    <w:rsid w:val="00580D19"/>
    <w:rsid w:val="00580DC2"/>
    <w:rsid w:val="00583ED5"/>
    <w:rsid w:val="00584CF6"/>
    <w:rsid w:val="00584F92"/>
    <w:rsid w:val="00586F37"/>
    <w:rsid w:val="005872D7"/>
    <w:rsid w:val="00591A67"/>
    <w:rsid w:val="00592CEC"/>
    <w:rsid w:val="00593526"/>
    <w:rsid w:val="00593846"/>
    <w:rsid w:val="00597B8D"/>
    <w:rsid w:val="005A384B"/>
    <w:rsid w:val="005A45ED"/>
    <w:rsid w:val="005A4C95"/>
    <w:rsid w:val="005A57EA"/>
    <w:rsid w:val="005A73C3"/>
    <w:rsid w:val="005B107A"/>
    <w:rsid w:val="005B12A6"/>
    <w:rsid w:val="005B32C0"/>
    <w:rsid w:val="005B591D"/>
    <w:rsid w:val="005B74A6"/>
    <w:rsid w:val="005B7920"/>
    <w:rsid w:val="005C4FB3"/>
    <w:rsid w:val="005D0AB3"/>
    <w:rsid w:val="005D1016"/>
    <w:rsid w:val="005D2D40"/>
    <w:rsid w:val="005D34FF"/>
    <w:rsid w:val="005D36A2"/>
    <w:rsid w:val="005D59DE"/>
    <w:rsid w:val="005D731F"/>
    <w:rsid w:val="005D737A"/>
    <w:rsid w:val="005E10B6"/>
    <w:rsid w:val="005E2A53"/>
    <w:rsid w:val="005E3CFF"/>
    <w:rsid w:val="005E3D22"/>
    <w:rsid w:val="005E4AB4"/>
    <w:rsid w:val="005E52D3"/>
    <w:rsid w:val="005F31BD"/>
    <w:rsid w:val="005F3229"/>
    <w:rsid w:val="005F374D"/>
    <w:rsid w:val="005F37A7"/>
    <w:rsid w:val="005F40BD"/>
    <w:rsid w:val="005F4DB2"/>
    <w:rsid w:val="005F724E"/>
    <w:rsid w:val="006015DE"/>
    <w:rsid w:val="00601865"/>
    <w:rsid w:val="00601C3A"/>
    <w:rsid w:val="00603502"/>
    <w:rsid w:val="00604CE5"/>
    <w:rsid w:val="006053C4"/>
    <w:rsid w:val="00607E6B"/>
    <w:rsid w:val="00611DE3"/>
    <w:rsid w:val="006126AD"/>
    <w:rsid w:val="00615ADA"/>
    <w:rsid w:val="0061736C"/>
    <w:rsid w:val="00620FC1"/>
    <w:rsid w:val="006212B5"/>
    <w:rsid w:val="006221D5"/>
    <w:rsid w:val="00623D32"/>
    <w:rsid w:val="006246C2"/>
    <w:rsid w:val="006255D4"/>
    <w:rsid w:val="006256C7"/>
    <w:rsid w:val="00625E8C"/>
    <w:rsid w:val="006266F2"/>
    <w:rsid w:val="00630F6F"/>
    <w:rsid w:val="00631241"/>
    <w:rsid w:val="006369DD"/>
    <w:rsid w:val="00636F55"/>
    <w:rsid w:val="006402D8"/>
    <w:rsid w:val="00642976"/>
    <w:rsid w:val="00643001"/>
    <w:rsid w:val="0064303F"/>
    <w:rsid w:val="00643247"/>
    <w:rsid w:val="006437E1"/>
    <w:rsid w:val="00644AB0"/>
    <w:rsid w:val="006452B7"/>
    <w:rsid w:val="0064551B"/>
    <w:rsid w:val="0064593F"/>
    <w:rsid w:val="006466E4"/>
    <w:rsid w:val="00646F51"/>
    <w:rsid w:val="00647D29"/>
    <w:rsid w:val="006505DF"/>
    <w:rsid w:val="00653C80"/>
    <w:rsid w:val="00654C26"/>
    <w:rsid w:val="006570AE"/>
    <w:rsid w:val="0066061C"/>
    <w:rsid w:val="006629B2"/>
    <w:rsid w:val="0066461E"/>
    <w:rsid w:val="00664D6D"/>
    <w:rsid w:val="00665892"/>
    <w:rsid w:val="00675F18"/>
    <w:rsid w:val="00683FFB"/>
    <w:rsid w:val="00684AAC"/>
    <w:rsid w:val="00685708"/>
    <w:rsid w:val="00685794"/>
    <w:rsid w:val="00687059"/>
    <w:rsid w:val="006919D2"/>
    <w:rsid w:val="006955B2"/>
    <w:rsid w:val="006970D8"/>
    <w:rsid w:val="006A0D15"/>
    <w:rsid w:val="006A44A5"/>
    <w:rsid w:val="006A4CEF"/>
    <w:rsid w:val="006A6193"/>
    <w:rsid w:val="006B09ED"/>
    <w:rsid w:val="006B3D80"/>
    <w:rsid w:val="006B5ABA"/>
    <w:rsid w:val="006C2868"/>
    <w:rsid w:val="006C5F7A"/>
    <w:rsid w:val="006D0262"/>
    <w:rsid w:val="006D10BA"/>
    <w:rsid w:val="006D55C2"/>
    <w:rsid w:val="006D5708"/>
    <w:rsid w:val="006D7389"/>
    <w:rsid w:val="006E1E41"/>
    <w:rsid w:val="006E1EAE"/>
    <w:rsid w:val="006E3F2D"/>
    <w:rsid w:val="006E4017"/>
    <w:rsid w:val="006E4296"/>
    <w:rsid w:val="006E5C48"/>
    <w:rsid w:val="006E7850"/>
    <w:rsid w:val="006F2087"/>
    <w:rsid w:val="006F4552"/>
    <w:rsid w:val="006F582D"/>
    <w:rsid w:val="006F6107"/>
    <w:rsid w:val="006F6572"/>
    <w:rsid w:val="006F6CFC"/>
    <w:rsid w:val="00702DEB"/>
    <w:rsid w:val="00705588"/>
    <w:rsid w:val="00706CB0"/>
    <w:rsid w:val="00711EBB"/>
    <w:rsid w:val="00712045"/>
    <w:rsid w:val="0071607D"/>
    <w:rsid w:val="0071707D"/>
    <w:rsid w:val="0072186D"/>
    <w:rsid w:val="00721BDC"/>
    <w:rsid w:val="007220E0"/>
    <w:rsid w:val="007234D3"/>
    <w:rsid w:val="00724243"/>
    <w:rsid w:val="00724387"/>
    <w:rsid w:val="00724BEA"/>
    <w:rsid w:val="00725FD7"/>
    <w:rsid w:val="00727D3C"/>
    <w:rsid w:val="00731A48"/>
    <w:rsid w:val="00736627"/>
    <w:rsid w:val="00737E56"/>
    <w:rsid w:val="00741D67"/>
    <w:rsid w:val="00743708"/>
    <w:rsid w:val="00743BE9"/>
    <w:rsid w:val="007473C5"/>
    <w:rsid w:val="00753D75"/>
    <w:rsid w:val="00754FCC"/>
    <w:rsid w:val="00763283"/>
    <w:rsid w:val="00765839"/>
    <w:rsid w:val="0076595F"/>
    <w:rsid w:val="0076646C"/>
    <w:rsid w:val="0077192C"/>
    <w:rsid w:val="00775810"/>
    <w:rsid w:val="007770D3"/>
    <w:rsid w:val="0078184E"/>
    <w:rsid w:val="0078237A"/>
    <w:rsid w:val="00784330"/>
    <w:rsid w:val="00787E13"/>
    <w:rsid w:val="00790392"/>
    <w:rsid w:val="00790A0B"/>
    <w:rsid w:val="00791353"/>
    <w:rsid w:val="00795126"/>
    <w:rsid w:val="0079526E"/>
    <w:rsid w:val="00795A81"/>
    <w:rsid w:val="007966A9"/>
    <w:rsid w:val="0079672E"/>
    <w:rsid w:val="007A0E02"/>
    <w:rsid w:val="007A5694"/>
    <w:rsid w:val="007A6A70"/>
    <w:rsid w:val="007B027A"/>
    <w:rsid w:val="007B044B"/>
    <w:rsid w:val="007B1129"/>
    <w:rsid w:val="007B1D5E"/>
    <w:rsid w:val="007B2FAA"/>
    <w:rsid w:val="007B3183"/>
    <w:rsid w:val="007B7C3F"/>
    <w:rsid w:val="007C0D41"/>
    <w:rsid w:val="007C1D17"/>
    <w:rsid w:val="007C2286"/>
    <w:rsid w:val="007C3846"/>
    <w:rsid w:val="007D02DD"/>
    <w:rsid w:val="007D1A1F"/>
    <w:rsid w:val="007D31B8"/>
    <w:rsid w:val="007D3BB0"/>
    <w:rsid w:val="007D59BC"/>
    <w:rsid w:val="007D6A97"/>
    <w:rsid w:val="007E0057"/>
    <w:rsid w:val="007E2750"/>
    <w:rsid w:val="007E6F67"/>
    <w:rsid w:val="007F0CEA"/>
    <w:rsid w:val="007F551F"/>
    <w:rsid w:val="007F5AFE"/>
    <w:rsid w:val="007F5BED"/>
    <w:rsid w:val="007F65A1"/>
    <w:rsid w:val="007F75A2"/>
    <w:rsid w:val="00802674"/>
    <w:rsid w:val="00802A01"/>
    <w:rsid w:val="00805C46"/>
    <w:rsid w:val="00807899"/>
    <w:rsid w:val="00812845"/>
    <w:rsid w:val="00812ED3"/>
    <w:rsid w:val="008131F3"/>
    <w:rsid w:val="0081339D"/>
    <w:rsid w:val="0081348F"/>
    <w:rsid w:val="0081631D"/>
    <w:rsid w:val="00817F24"/>
    <w:rsid w:val="00817FF3"/>
    <w:rsid w:val="00821765"/>
    <w:rsid w:val="008238B2"/>
    <w:rsid w:val="00825FD1"/>
    <w:rsid w:val="008325A1"/>
    <w:rsid w:val="00832D8A"/>
    <w:rsid w:val="00833D15"/>
    <w:rsid w:val="00833F1F"/>
    <w:rsid w:val="00835864"/>
    <w:rsid w:val="00835E21"/>
    <w:rsid w:val="008417DB"/>
    <w:rsid w:val="00845650"/>
    <w:rsid w:val="008458B2"/>
    <w:rsid w:val="008462F5"/>
    <w:rsid w:val="0084749A"/>
    <w:rsid w:val="0085040D"/>
    <w:rsid w:val="0085449E"/>
    <w:rsid w:val="008552E1"/>
    <w:rsid w:val="00857463"/>
    <w:rsid w:val="00857536"/>
    <w:rsid w:val="0086031A"/>
    <w:rsid w:val="0086081D"/>
    <w:rsid w:val="008644B7"/>
    <w:rsid w:val="00865783"/>
    <w:rsid w:val="0086597B"/>
    <w:rsid w:val="00866348"/>
    <w:rsid w:val="008711C2"/>
    <w:rsid w:val="00872170"/>
    <w:rsid w:val="00874D33"/>
    <w:rsid w:val="00876B12"/>
    <w:rsid w:val="0088004B"/>
    <w:rsid w:val="0088005F"/>
    <w:rsid w:val="0088135D"/>
    <w:rsid w:val="0088292E"/>
    <w:rsid w:val="0088294E"/>
    <w:rsid w:val="00883D5F"/>
    <w:rsid w:val="00890731"/>
    <w:rsid w:val="00890AEC"/>
    <w:rsid w:val="008915A7"/>
    <w:rsid w:val="008932A3"/>
    <w:rsid w:val="008A10CC"/>
    <w:rsid w:val="008A1FCA"/>
    <w:rsid w:val="008A309F"/>
    <w:rsid w:val="008A6351"/>
    <w:rsid w:val="008B199D"/>
    <w:rsid w:val="008B223E"/>
    <w:rsid w:val="008B34CE"/>
    <w:rsid w:val="008B42AE"/>
    <w:rsid w:val="008B4419"/>
    <w:rsid w:val="008B6CA7"/>
    <w:rsid w:val="008C259E"/>
    <w:rsid w:val="008C45CD"/>
    <w:rsid w:val="008C6059"/>
    <w:rsid w:val="008C69A5"/>
    <w:rsid w:val="008D0F2F"/>
    <w:rsid w:val="008D2F56"/>
    <w:rsid w:val="008D3561"/>
    <w:rsid w:val="008D458E"/>
    <w:rsid w:val="008D5212"/>
    <w:rsid w:val="008D56C5"/>
    <w:rsid w:val="008D5DD2"/>
    <w:rsid w:val="008E11AB"/>
    <w:rsid w:val="008E15DF"/>
    <w:rsid w:val="008E1F79"/>
    <w:rsid w:val="008E2DD6"/>
    <w:rsid w:val="008E6997"/>
    <w:rsid w:val="008E6DFB"/>
    <w:rsid w:val="008F3463"/>
    <w:rsid w:val="008F3D2A"/>
    <w:rsid w:val="008F58CE"/>
    <w:rsid w:val="008F5AE7"/>
    <w:rsid w:val="008F6552"/>
    <w:rsid w:val="008F69DD"/>
    <w:rsid w:val="00900301"/>
    <w:rsid w:val="00903691"/>
    <w:rsid w:val="009066B9"/>
    <w:rsid w:val="0091225B"/>
    <w:rsid w:val="009140CF"/>
    <w:rsid w:val="00914EF8"/>
    <w:rsid w:val="00915F8C"/>
    <w:rsid w:val="009206F6"/>
    <w:rsid w:val="0092148C"/>
    <w:rsid w:val="0092272B"/>
    <w:rsid w:val="009255B1"/>
    <w:rsid w:val="00925656"/>
    <w:rsid w:val="00931686"/>
    <w:rsid w:val="0094054F"/>
    <w:rsid w:val="0094270F"/>
    <w:rsid w:val="00942A75"/>
    <w:rsid w:val="00950158"/>
    <w:rsid w:val="00953F58"/>
    <w:rsid w:val="00955757"/>
    <w:rsid w:val="009557B9"/>
    <w:rsid w:val="009561D8"/>
    <w:rsid w:val="00956B42"/>
    <w:rsid w:val="00957A32"/>
    <w:rsid w:val="009626D3"/>
    <w:rsid w:val="00963470"/>
    <w:rsid w:val="009645E2"/>
    <w:rsid w:val="009646CF"/>
    <w:rsid w:val="009651BE"/>
    <w:rsid w:val="009652CB"/>
    <w:rsid w:val="009718AF"/>
    <w:rsid w:val="00976D1A"/>
    <w:rsid w:val="00977AEC"/>
    <w:rsid w:val="0098054B"/>
    <w:rsid w:val="00982571"/>
    <w:rsid w:val="00984C3F"/>
    <w:rsid w:val="00990017"/>
    <w:rsid w:val="00991B05"/>
    <w:rsid w:val="00992D78"/>
    <w:rsid w:val="00995118"/>
    <w:rsid w:val="0099559D"/>
    <w:rsid w:val="00996420"/>
    <w:rsid w:val="009966C5"/>
    <w:rsid w:val="00996EF4"/>
    <w:rsid w:val="00997036"/>
    <w:rsid w:val="009A0EF5"/>
    <w:rsid w:val="009A32B6"/>
    <w:rsid w:val="009A4889"/>
    <w:rsid w:val="009A6A8B"/>
    <w:rsid w:val="009B3E18"/>
    <w:rsid w:val="009B50B8"/>
    <w:rsid w:val="009B5CB4"/>
    <w:rsid w:val="009C010E"/>
    <w:rsid w:val="009C320E"/>
    <w:rsid w:val="009D0261"/>
    <w:rsid w:val="009D1A77"/>
    <w:rsid w:val="009D33A0"/>
    <w:rsid w:val="009D3AEE"/>
    <w:rsid w:val="009D4FF6"/>
    <w:rsid w:val="009D59BF"/>
    <w:rsid w:val="009D6E81"/>
    <w:rsid w:val="009D6FB4"/>
    <w:rsid w:val="009D7EBE"/>
    <w:rsid w:val="009E1033"/>
    <w:rsid w:val="009E11D1"/>
    <w:rsid w:val="009E4D8F"/>
    <w:rsid w:val="009E69AE"/>
    <w:rsid w:val="009E77ED"/>
    <w:rsid w:val="009F41E3"/>
    <w:rsid w:val="009F46E4"/>
    <w:rsid w:val="009F5F74"/>
    <w:rsid w:val="00A00311"/>
    <w:rsid w:val="00A0087F"/>
    <w:rsid w:val="00A04B8C"/>
    <w:rsid w:val="00A10FD0"/>
    <w:rsid w:val="00A15B15"/>
    <w:rsid w:val="00A20E73"/>
    <w:rsid w:val="00A23624"/>
    <w:rsid w:val="00A23925"/>
    <w:rsid w:val="00A24304"/>
    <w:rsid w:val="00A24729"/>
    <w:rsid w:val="00A25A76"/>
    <w:rsid w:val="00A26657"/>
    <w:rsid w:val="00A30E20"/>
    <w:rsid w:val="00A31D28"/>
    <w:rsid w:val="00A32C39"/>
    <w:rsid w:val="00A33FB5"/>
    <w:rsid w:val="00A4027C"/>
    <w:rsid w:val="00A42AA4"/>
    <w:rsid w:val="00A42CDA"/>
    <w:rsid w:val="00A45515"/>
    <w:rsid w:val="00A5572F"/>
    <w:rsid w:val="00A557DF"/>
    <w:rsid w:val="00A57617"/>
    <w:rsid w:val="00A6086D"/>
    <w:rsid w:val="00A6092C"/>
    <w:rsid w:val="00A61593"/>
    <w:rsid w:val="00A63EE8"/>
    <w:rsid w:val="00A658BD"/>
    <w:rsid w:val="00A65D63"/>
    <w:rsid w:val="00A661E7"/>
    <w:rsid w:val="00A66C5F"/>
    <w:rsid w:val="00A71C81"/>
    <w:rsid w:val="00A83C34"/>
    <w:rsid w:val="00A84B3A"/>
    <w:rsid w:val="00A8543E"/>
    <w:rsid w:val="00A85C66"/>
    <w:rsid w:val="00A874AF"/>
    <w:rsid w:val="00A87AFD"/>
    <w:rsid w:val="00A90FAC"/>
    <w:rsid w:val="00A936C4"/>
    <w:rsid w:val="00A9420E"/>
    <w:rsid w:val="00A96054"/>
    <w:rsid w:val="00AB02DC"/>
    <w:rsid w:val="00AB13E1"/>
    <w:rsid w:val="00AB2DC7"/>
    <w:rsid w:val="00AB52B9"/>
    <w:rsid w:val="00AB7FF1"/>
    <w:rsid w:val="00AC1203"/>
    <w:rsid w:val="00AC3B35"/>
    <w:rsid w:val="00AC54E8"/>
    <w:rsid w:val="00AC58BD"/>
    <w:rsid w:val="00AC5A6C"/>
    <w:rsid w:val="00AD17BE"/>
    <w:rsid w:val="00AD203A"/>
    <w:rsid w:val="00AD3B25"/>
    <w:rsid w:val="00AE4F48"/>
    <w:rsid w:val="00AE5BE9"/>
    <w:rsid w:val="00AF00F4"/>
    <w:rsid w:val="00AF0501"/>
    <w:rsid w:val="00AF35CF"/>
    <w:rsid w:val="00AF55EF"/>
    <w:rsid w:val="00AF5B10"/>
    <w:rsid w:val="00AF64D3"/>
    <w:rsid w:val="00AF7785"/>
    <w:rsid w:val="00B02C6B"/>
    <w:rsid w:val="00B03691"/>
    <w:rsid w:val="00B04130"/>
    <w:rsid w:val="00B0442E"/>
    <w:rsid w:val="00B047AD"/>
    <w:rsid w:val="00B0537B"/>
    <w:rsid w:val="00B0649D"/>
    <w:rsid w:val="00B06EA8"/>
    <w:rsid w:val="00B07476"/>
    <w:rsid w:val="00B10138"/>
    <w:rsid w:val="00B10FE5"/>
    <w:rsid w:val="00B12387"/>
    <w:rsid w:val="00B13043"/>
    <w:rsid w:val="00B13375"/>
    <w:rsid w:val="00B13EEE"/>
    <w:rsid w:val="00B15472"/>
    <w:rsid w:val="00B20EC4"/>
    <w:rsid w:val="00B228D8"/>
    <w:rsid w:val="00B23713"/>
    <w:rsid w:val="00B24932"/>
    <w:rsid w:val="00B26A33"/>
    <w:rsid w:val="00B32114"/>
    <w:rsid w:val="00B335AD"/>
    <w:rsid w:val="00B33A34"/>
    <w:rsid w:val="00B33CCB"/>
    <w:rsid w:val="00B34796"/>
    <w:rsid w:val="00B35E68"/>
    <w:rsid w:val="00B37EE5"/>
    <w:rsid w:val="00B4261A"/>
    <w:rsid w:val="00B42ED3"/>
    <w:rsid w:val="00B4381C"/>
    <w:rsid w:val="00B46B6F"/>
    <w:rsid w:val="00B4728A"/>
    <w:rsid w:val="00B47A31"/>
    <w:rsid w:val="00B5325A"/>
    <w:rsid w:val="00B61C3F"/>
    <w:rsid w:val="00B62930"/>
    <w:rsid w:val="00B62D72"/>
    <w:rsid w:val="00B630CB"/>
    <w:rsid w:val="00B66B9F"/>
    <w:rsid w:val="00B679F5"/>
    <w:rsid w:val="00B70366"/>
    <w:rsid w:val="00B70E97"/>
    <w:rsid w:val="00B73A6A"/>
    <w:rsid w:val="00B745E4"/>
    <w:rsid w:val="00B746AE"/>
    <w:rsid w:val="00B77D74"/>
    <w:rsid w:val="00B77FCC"/>
    <w:rsid w:val="00B80B4E"/>
    <w:rsid w:val="00B8417A"/>
    <w:rsid w:val="00B857C5"/>
    <w:rsid w:val="00B85AD8"/>
    <w:rsid w:val="00B866AD"/>
    <w:rsid w:val="00B94987"/>
    <w:rsid w:val="00B95362"/>
    <w:rsid w:val="00B965AA"/>
    <w:rsid w:val="00B9705D"/>
    <w:rsid w:val="00BA7054"/>
    <w:rsid w:val="00BA7A24"/>
    <w:rsid w:val="00BA7EF2"/>
    <w:rsid w:val="00BB144C"/>
    <w:rsid w:val="00BB196E"/>
    <w:rsid w:val="00BB2154"/>
    <w:rsid w:val="00BB74DB"/>
    <w:rsid w:val="00BC07CF"/>
    <w:rsid w:val="00BC1A31"/>
    <w:rsid w:val="00BC1D8F"/>
    <w:rsid w:val="00BC1E15"/>
    <w:rsid w:val="00BC22C1"/>
    <w:rsid w:val="00BC4DB8"/>
    <w:rsid w:val="00BC5B85"/>
    <w:rsid w:val="00BC5F60"/>
    <w:rsid w:val="00BC7295"/>
    <w:rsid w:val="00BD23DC"/>
    <w:rsid w:val="00BD342F"/>
    <w:rsid w:val="00BD4F0E"/>
    <w:rsid w:val="00BD6B72"/>
    <w:rsid w:val="00BD7EB8"/>
    <w:rsid w:val="00BE3AC6"/>
    <w:rsid w:val="00BE72A3"/>
    <w:rsid w:val="00BF21E6"/>
    <w:rsid w:val="00BF2514"/>
    <w:rsid w:val="00BF6578"/>
    <w:rsid w:val="00BF6AAB"/>
    <w:rsid w:val="00C03CDF"/>
    <w:rsid w:val="00C05991"/>
    <w:rsid w:val="00C05E8A"/>
    <w:rsid w:val="00C07127"/>
    <w:rsid w:val="00C10789"/>
    <w:rsid w:val="00C10984"/>
    <w:rsid w:val="00C13D3F"/>
    <w:rsid w:val="00C142D5"/>
    <w:rsid w:val="00C1753D"/>
    <w:rsid w:val="00C20B1A"/>
    <w:rsid w:val="00C20E44"/>
    <w:rsid w:val="00C20EEB"/>
    <w:rsid w:val="00C24DAA"/>
    <w:rsid w:val="00C24DC5"/>
    <w:rsid w:val="00C26241"/>
    <w:rsid w:val="00C271B4"/>
    <w:rsid w:val="00C277D2"/>
    <w:rsid w:val="00C30F44"/>
    <w:rsid w:val="00C31A1C"/>
    <w:rsid w:val="00C33259"/>
    <w:rsid w:val="00C335B8"/>
    <w:rsid w:val="00C33E3A"/>
    <w:rsid w:val="00C3517E"/>
    <w:rsid w:val="00C351A0"/>
    <w:rsid w:val="00C35E71"/>
    <w:rsid w:val="00C36CEC"/>
    <w:rsid w:val="00C37A62"/>
    <w:rsid w:val="00C40FA7"/>
    <w:rsid w:val="00C41563"/>
    <w:rsid w:val="00C431EB"/>
    <w:rsid w:val="00C44466"/>
    <w:rsid w:val="00C4486F"/>
    <w:rsid w:val="00C44950"/>
    <w:rsid w:val="00C472EF"/>
    <w:rsid w:val="00C47C05"/>
    <w:rsid w:val="00C57B52"/>
    <w:rsid w:val="00C57C6E"/>
    <w:rsid w:val="00C609DF"/>
    <w:rsid w:val="00C60B08"/>
    <w:rsid w:val="00C613FE"/>
    <w:rsid w:val="00C61E6F"/>
    <w:rsid w:val="00C66535"/>
    <w:rsid w:val="00C66869"/>
    <w:rsid w:val="00C70185"/>
    <w:rsid w:val="00C707AE"/>
    <w:rsid w:val="00C71F63"/>
    <w:rsid w:val="00C72092"/>
    <w:rsid w:val="00C73B96"/>
    <w:rsid w:val="00C746B3"/>
    <w:rsid w:val="00C756EF"/>
    <w:rsid w:val="00C8205A"/>
    <w:rsid w:val="00C821FE"/>
    <w:rsid w:val="00C82E43"/>
    <w:rsid w:val="00C86276"/>
    <w:rsid w:val="00C8788B"/>
    <w:rsid w:val="00C94BBA"/>
    <w:rsid w:val="00C968BA"/>
    <w:rsid w:val="00CA00A3"/>
    <w:rsid w:val="00CA2688"/>
    <w:rsid w:val="00CA3B01"/>
    <w:rsid w:val="00CA4003"/>
    <w:rsid w:val="00CA4711"/>
    <w:rsid w:val="00CA5719"/>
    <w:rsid w:val="00CB074C"/>
    <w:rsid w:val="00CB0D3F"/>
    <w:rsid w:val="00CB2017"/>
    <w:rsid w:val="00CB2693"/>
    <w:rsid w:val="00CB3537"/>
    <w:rsid w:val="00CB5A25"/>
    <w:rsid w:val="00CB623E"/>
    <w:rsid w:val="00CB643D"/>
    <w:rsid w:val="00CB673A"/>
    <w:rsid w:val="00CB712C"/>
    <w:rsid w:val="00CC54C5"/>
    <w:rsid w:val="00CC618E"/>
    <w:rsid w:val="00CC73C8"/>
    <w:rsid w:val="00CC7B7E"/>
    <w:rsid w:val="00CD107E"/>
    <w:rsid w:val="00CD10FE"/>
    <w:rsid w:val="00CD1BC2"/>
    <w:rsid w:val="00CD1D7A"/>
    <w:rsid w:val="00CD2006"/>
    <w:rsid w:val="00CD2D9A"/>
    <w:rsid w:val="00CD480E"/>
    <w:rsid w:val="00CD4B1F"/>
    <w:rsid w:val="00CD5549"/>
    <w:rsid w:val="00CD69BF"/>
    <w:rsid w:val="00CE20F1"/>
    <w:rsid w:val="00CE4FD9"/>
    <w:rsid w:val="00CE57D8"/>
    <w:rsid w:val="00CE5BAF"/>
    <w:rsid w:val="00CE6337"/>
    <w:rsid w:val="00CE7A96"/>
    <w:rsid w:val="00CF2137"/>
    <w:rsid w:val="00CF25BA"/>
    <w:rsid w:val="00CF263D"/>
    <w:rsid w:val="00CF30A6"/>
    <w:rsid w:val="00CF37E2"/>
    <w:rsid w:val="00CF38EC"/>
    <w:rsid w:val="00CF54DB"/>
    <w:rsid w:val="00CF647C"/>
    <w:rsid w:val="00D03A41"/>
    <w:rsid w:val="00D0475B"/>
    <w:rsid w:val="00D10C42"/>
    <w:rsid w:val="00D131E2"/>
    <w:rsid w:val="00D14976"/>
    <w:rsid w:val="00D1499E"/>
    <w:rsid w:val="00D1701F"/>
    <w:rsid w:val="00D25995"/>
    <w:rsid w:val="00D277EA"/>
    <w:rsid w:val="00D305EF"/>
    <w:rsid w:val="00D3285F"/>
    <w:rsid w:val="00D331FF"/>
    <w:rsid w:val="00D34AF8"/>
    <w:rsid w:val="00D35E1F"/>
    <w:rsid w:val="00D35F90"/>
    <w:rsid w:val="00D45BFD"/>
    <w:rsid w:val="00D461CE"/>
    <w:rsid w:val="00D464D1"/>
    <w:rsid w:val="00D5043C"/>
    <w:rsid w:val="00D52107"/>
    <w:rsid w:val="00D55029"/>
    <w:rsid w:val="00D5788C"/>
    <w:rsid w:val="00D60723"/>
    <w:rsid w:val="00D61B2B"/>
    <w:rsid w:val="00D6237F"/>
    <w:rsid w:val="00D64478"/>
    <w:rsid w:val="00D657B7"/>
    <w:rsid w:val="00D65C68"/>
    <w:rsid w:val="00D65F0A"/>
    <w:rsid w:val="00D711C5"/>
    <w:rsid w:val="00D713DE"/>
    <w:rsid w:val="00D72C77"/>
    <w:rsid w:val="00D82157"/>
    <w:rsid w:val="00D824C4"/>
    <w:rsid w:val="00D85485"/>
    <w:rsid w:val="00D87FD1"/>
    <w:rsid w:val="00D901F5"/>
    <w:rsid w:val="00D91A18"/>
    <w:rsid w:val="00D941F2"/>
    <w:rsid w:val="00D96BD8"/>
    <w:rsid w:val="00D97ABF"/>
    <w:rsid w:val="00DA09F9"/>
    <w:rsid w:val="00DA1ACB"/>
    <w:rsid w:val="00DA2A0C"/>
    <w:rsid w:val="00DA3F5E"/>
    <w:rsid w:val="00DA4466"/>
    <w:rsid w:val="00DA5B72"/>
    <w:rsid w:val="00DA5F88"/>
    <w:rsid w:val="00DB1BC8"/>
    <w:rsid w:val="00DB4A51"/>
    <w:rsid w:val="00DC3C72"/>
    <w:rsid w:val="00DC52B5"/>
    <w:rsid w:val="00DC55FB"/>
    <w:rsid w:val="00DD1324"/>
    <w:rsid w:val="00DD1AC8"/>
    <w:rsid w:val="00DD3078"/>
    <w:rsid w:val="00DD44D7"/>
    <w:rsid w:val="00DE0F09"/>
    <w:rsid w:val="00DE2E36"/>
    <w:rsid w:val="00DE387C"/>
    <w:rsid w:val="00DE38BA"/>
    <w:rsid w:val="00DE4482"/>
    <w:rsid w:val="00DE53A0"/>
    <w:rsid w:val="00DF07BB"/>
    <w:rsid w:val="00DF45BD"/>
    <w:rsid w:val="00DF53A1"/>
    <w:rsid w:val="00DF5BEE"/>
    <w:rsid w:val="00E0244D"/>
    <w:rsid w:val="00E142BC"/>
    <w:rsid w:val="00E15418"/>
    <w:rsid w:val="00E16647"/>
    <w:rsid w:val="00E172F8"/>
    <w:rsid w:val="00E2175F"/>
    <w:rsid w:val="00E22CD4"/>
    <w:rsid w:val="00E233FC"/>
    <w:rsid w:val="00E246C3"/>
    <w:rsid w:val="00E25198"/>
    <w:rsid w:val="00E261FE"/>
    <w:rsid w:val="00E30A25"/>
    <w:rsid w:val="00E32284"/>
    <w:rsid w:val="00E3387C"/>
    <w:rsid w:val="00E33C37"/>
    <w:rsid w:val="00E34BFD"/>
    <w:rsid w:val="00E352AE"/>
    <w:rsid w:val="00E3694E"/>
    <w:rsid w:val="00E411CD"/>
    <w:rsid w:val="00E42EED"/>
    <w:rsid w:val="00E45EE9"/>
    <w:rsid w:val="00E5209E"/>
    <w:rsid w:val="00E5320A"/>
    <w:rsid w:val="00E605DF"/>
    <w:rsid w:val="00E6262C"/>
    <w:rsid w:val="00E63070"/>
    <w:rsid w:val="00E642F5"/>
    <w:rsid w:val="00E64644"/>
    <w:rsid w:val="00E65AC5"/>
    <w:rsid w:val="00E66B70"/>
    <w:rsid w:val="00E74254"/>
    <w:rsid w:val="00E77656"/>
    <w:rsid w:val="00E80721"/>
    <w:rsid w:val="00E83434"/>
    <w:rsid w:val="00E85C03"/>
    <w:rsid w:val="00E91766"/>
    <w:rsid w:val="00E9221C"/>
    <w:rsid w:val="00E93368"/>
    <w:rsid w:val="00E935E1"/>
    <w:rsid w:val="00E93F51"/>
    <w:rsid w:val="00E94EB0"/>
    <w:rsid w:val="00E96C05"/>
    <w:rsid w:val="00EA21B7"/>
    <w:rsid w:val="00EA29FD"/>
    <w:rsid w:val="00EA2A32"/>
    <w:rsid w:val="00EA34A4"/>
    <w:rsid w:val="00EA5A32"/>
    <w:rsid w:val="00EA5A95"/>
    <w:rsid w:val="00EA5BF6"/>
    <w:rsid w:val="00EA6702"/>
    <w:rsid w:val="00EA7AF8"/>
    <w:rsid w:val="00EB118E"/>
    <w:rsid w:val="00EB39B5"/>
    <w:rsid w:val="00EB5177"/>
    <w:rsid w:val="00EB6D38"/>
    <w:rsid w:val="00EC3EBB"/>
    <w:rsid w:val="00EC76FF"/>
    <w:rsid w:val="00EC7CBF"/>
    <w:rsid w:val="00ED15B4"/>
    <w:rsid w:val="00ED1E0B"/>
    <w:rsid w:val="00ED2BFA"/>
    <w:rsid w:val="00ED348A"/>
    <w:rsid w:val="00ED61CA"/>
    <w:rsid w:val="00EE0BBA"/>
    <w:rsid w:val="00EE0BE0"/>
    <w:rsid w:val="00EE0F7B"/>
    <w:rsid w:val="00EE1A9A"/>
    <w:rsid w:val="00EE3D85"/>
    <w:rsid w:val="00EE4C47"/>
    <w:rsid w:val="00EF2B18"/>
    <w:rsid w:val="00EF2E9A"/>
    <w:rsid w:val="00EF42DB"/>
    <w:rsid w:val="00EF7700"/>
    <w:rsid w:val="00EF7D6E"/>
    <w:rsid w:val="00F01B4C"/>
    <w:rsid w:val="00F06AFA"/>
    <w:rsid w:val="00F107B5"/>
    <w:rsid w:val="00F11CF8"/>
    <w:rsid w:val="00F131E4"/>
    <w:rsid w:val="00F142E4"/>
    <w:rsid w:val="00F146F5"/>
    <w:rsid w:val="00F163CB"/>
    <w:rsid w:val="00F20F0B"/>
    <w:rsid w:val="00F227B2"/>
    <w:rsid w:val="00F3675C"/>
    <w:rsid w:val="00F4403B"/>
    <w:rsid w:val="00F450CB"/>
    <w:rsid w:val="00F50C46"/>
    <w:rsid w:val="00F51D4C"/>
    <w:rsid w:val="00F523A5"/>
    <w:rsid w:val="00F52D37"/>
    <w:rsid w:val="00F543D2"/>
    <w:rsid w:val="00F54954"/>
    <w:rsid w:val="00F60137"/>
    <w:rsid w:val="00F6343B"/>
    <w:rsid w:val="00F654D5"/>
    <w:rsid w:val="00F6564A"/>
    <w:rsid w:val="00F656C6"/>
    <w:rsid w:val="00F67A41"/>
    <w:rsid w:val="00F67ECC"/>
    <w:rsid w:val="00F70897"/>
    <w:rsid w:val="00F718D8"/>
    <w:rsid w:val="00F72658"/>
    <w:rsid w:val="00F7348B"/>
    <w:rsid w:val="00F77DFB"/>
    <w:rsid w:val="00F800FC"/>
    <w:rsid w:val="00F81A04"/>
    <w:rsid w:val="00F8299D"/>
    <w:rsid w:val="00F834DB"/>
    <w:rsid w:val="00F8750E"/>
    <w:rsid w:val="00F87A5F"/>
    <w:rsid w:val="00F91758"/>
    <w:rsid w:val="00F93BDC"/>
    <w:rsid w:val="00F94AEC"/>
    <w:rsid w:val="00F94E6C"/>
    <w:rsid w:val="00F96E2D"/>
    <w:rsid w:val="00F97E23"/>
    <w:rsid w:val="00FA0D7B"/>
    <w:rsid w:val="00FA196B"/>
    <w:rsid w:val="00FA32B2"/>
    <w:rsid w:val="00FA4890"/>
    <w:rsid w:val="00FA4AEF"/>
    <w:rsid w:val="00FB1655"/>
    <w:rsid w:val="00FB1778"/>
    <w:rsid w:val="00FC402D"/>
    <w:rsid w:val="00FC43F0"/>
    <w:rsid w:val="00FC5712"/>
    <w:rsid w:val="00FC5DCE"/>
    <w:rsid w:val="00FC5F40"/>
    <w:rsid w:val="00FC6F67"/>
    <w:rsid w:val="00FD02F0"/>
    <w:rsid w:val="00FD6988"/>
    <w:rsid w:val="00FD6DFE"/>
    <w:rsid w:val="00FD7597"/>
    <w:rsid w:val="00FE09F8"/>
    <w:rsid w:val="00FE3A28"/>
    <w:rsid w:val="00FE3CAA"/>
    <w:rsid w:val="00FE500C"/>
    <w:rsid w:val="00FE5326"/>
    <w:rsid w:val="00FE68F2"/>
    <w:rsid w:val="00FE6E72"/>
    <w:rsid w:val="00FF1F40"/>
    <w:rsid w:val="00FF2D72"/>
    <w:rsid w:val="03A62C9E"/>
    <w:rsid w:val="03BF58EF"/>
    <w:rsid w:val="03ED2D2C"/>
    <w:rsid w:val="04C28BDB"/>
    <w:rsid w:val="0A42A54C"/>
    <w:rsid w:val="0B1508E2"/>
    <w:rsid w:val="0E1CDE39"/>
    <w:rsid w:val="0E5D49D1"/>
    <w:rsid w:val="0F0110E4"/>
    <w:rsid w:val="107F58CE"/>
    <w:rsid w:val="109BFE55"/>
    <w:rsid w:val="11AB1666"/>
    <w:rsid w:val="12056D79"/>
    <w:rsid w:val="12D1817A"/>
    <w:rsid w:val="17734111"/>
    <w:rsid w:val="17C0767B"/>
    <w:rsid w:val="18A83880"/>
    <w:rsid w:val="1B46F4DD"/>
    <w:rsid w:val="1CD295EF"/>
    <w:rsid w:val="25E9C414"/>
    <w:rsid w:val="281B2356"/>
    <w:rsid w:val="28606596"/>
    <w:rsid w:val="295684E7"/>
    <w:rsid w:val="29F1CF5C"/>
    <w:rsid w:val="32654403"/>
    <w:rsid w:val="33B870F9"/>
    <w:rsid w:val="3554A223"/>
    <w:rsid w:val="373BE2A2"/>
    <w:rsid w:val="37E3CA14"/>
    <w:rsid w:val="3A21AE54"/>
    <w:rsid w:val="3A227278"/>
    <w:rsid w:val="3CBD34E2"/>
    <w:rsid w:val="3F15D431"/>
    <w:rsid w:val="422357F1"/>
    <w:rsid w:val="4289B056"/>
    <w:rsid w:val="4317EDD0"/>
    <w:rsid w:val="458DED24"/>
    <w:rsid w:val="45FEDA59"/>
    <w:rsid w:val="4A4024B1"/>
    <w:rsid w:val="4B4844A2"/>
    <w:rsid w:val="4D153B52"/>
    <w:rsid w:val="4EBAAC8C"/>
    <w:rsid w:val="4EEAD3D0"/>
    <w:rsid w:val="4EF3D879"/>
    <w:rsid w:val="50F5807A"/>
    <w:rsid w:val="51A5D1CC"/>
    <w:rsid w:val="528D934D"/>
    <w:rsid w:val="52BA460D"/>
    <w:rsid w:val="5525A271"/>
    <w:rsid w:val="55A00DB9"/>
    <w:rsid w:val="5737C734"/>
    <w:rsid w:val="5A2EEFD3"/>
    <w:rsid w:val="5C0DA93F"/>
    <w:rsid w:val="5E5DECDD"/>
    <w:rsid w:val="5ED1874E"/>
    <w:rsid w:val="618C794A"/>
    <w:rsid w:val="6398C47C"/>
    <w:rsid w:val="63DC9E67"/>
    <w:rsid w:val="66653065"/>
    <w:rsid w:val="67AED1F8"/>
    <w:rsid w:val="6825C1D5"/>
    <w:rsid w:val="68278479"/>
    <w:rsid w:val="6CC3C1E8"/>
    <w:rsid w:val="6D180CD2"/>
    <w:rsid w:val="6D201331"/>
    <w:rsid w:val="70910CD2"/>
    <w:rsid w:val="748E3178"/>
    <w:rsid w:val="7604F7D8"/>
    <w:rsid w:val="76462AED"/>
    <w:rsid w:val="76723741"/>
    <w:rsid w:val="7A3E151C"/>
    <w:rsid w:val="7B2B610C"/>
    <w:rsid w:val="7B84A4F3"/>
    <w:rsid w:val="7E29AA9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139D5"/>
  <w15:docId w15:val="{79677329-A776-4725-AD94-7B836FDE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126AE"/>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A30E20"/>
    <w:pPr>
      <w:keepNext/>
      <w:outlineLvl w:val="0"/>
    </w:pPr>
    <w:rPr>
      <w:bCs/>
      <w:sz w:val="28"/>
      <w:szCs w:val="36"/>
    </w:rPr>
  </w:style>
  <w:style w:type="paragraph" w:styleId="Nadpis2">
    <w:name w:val="heading 2"/>
    <w:basedOn w:val="Normln"/>
    <w:next w:val="Normln"/>
    <w:link w:val="Nadpis2Char"/>
    <w:qFormat/>
    <w:rsid w:val="00A30E20"/>
    <w:pPr>
      <w:keepNext/>
      <w:jc w:val="center"/>
      <w:outlineLvl w:val="1"/>
    </w:pPr>
    <w:rPr>
      <w:b/>
      <w:szCs w:val="20"/>
    </w:rPr>
  </w:style>
  <w:style w:type="paragraph" w:styleId="Nadpis3">
    <w:name w:val="heading 3"/>
    <w:basedOn w:val="Normln"/>
    <w:next w:val="Normln"/>
    <w:link w:val="Nadpis3Char"/>
    <w:qFormat/>
    <w:rsid w:val="00A30E20"/>
    <w:pPr>
      <w:keepNext/>
      <w:jc w:val="center"/>
      <w:outlineLvl w:val="2"/>
    </w:pPr>
    <w:rPr>
      <w:sz w:val="28"/>
    </w:rPr>
  </w:style>
  <w:style w:type="paragraph" w:styleId="Nadpis4">
    <w:name w:val="heading 4"/>
    <w:basedOn w:val="Normln"/>
    <w:next w:val="Normln"/>
    <w:link w:val="Nadpis4Char"/>
    <w:qFormat/>
    <w:rsid w:val="00A30E20"/>
    <w:pPr>
      <w:keepNext/>
      <w:jc w:val="right"/>
      <w:outlineLvl w:val="3"/>
    </w:pPr>
    <w:rPr>
      <w:b/>
      <w:sz w:val="28"/>
      <w:szCs w:val="28"/>
    </w:rPr>
  </w:style>
  <w:style w:type="paragraph" w:styleId="Nadpis5">
    <w:name w:val="heading 5"/>
    <w:basedOn w:val="Normln"/>
    <w:next w:val="Normln"/>
    <w:link w:val="Nadpis5Char"/>
    <w:qFormat/>
    <w:rsid w:val="00A30E20"/>
    <w:pPr>
      <w:keepNext/>
      <w:outlineLvl w:val="4"/>
    </w:pPr>
    <w:rPr>
      <w:b/>
      <w:bCs/>
      <w:u w:val="single"/>
    </w:rPr>
  </w:style>
  <w:style w:type="paragraph" w:styleId="Nadpis6">
    <w:name w:val="heading 6"/>
    <w:basedOn w:val="Normln"/>
    <w:next w:val="Normln"/>
    <w:link w:val="Nadpis6Char"/>
    <w:unhideWhenUsed/>
    <w:qFormat/>
    <w:rsid w:val="00026B9A"/>
    <w:pPr>
      <w:keepNext/>
      <w:keepLines/>
      <w:spacing w:before="200" w:after="0" w:line="280" w:lineRule="exact"/>
      <w:contextualSpacing w:val="0"/>
      <w:outlineLvl w:val="5"/>
    </w:pPr>
    <w:rPr>
      <w:rFonts w:ascii="Cambria" w:hAnsi="Cambria"/>
      <w:i/>
      <w:iCs/>
      <w:color w:val="243F60"/>
    </w:rPr>
  </w:style>
  <w:style w:type="paragraph" w:styleId="Nadpis7">
    <w:name w:val="heading 7"/>
    <w:basedOn w:val="Normln"/>
    <w:next w:val="Normln"/>
    <w:link w:val="Nadpis7Char"/>
    <w:unhideWhenUsed/>
    <w:qFormat/>
    <w:rsid w:val="00026B9A"/>
    <w:pPr>
      <w:keepNext/>
      <w:keepLines/>
      <w:spacing w:before="200" w:after="0" w:line="280" w:lineRule="exact"/>
      <w:contextualSpacing w:val="0"/>
      <w:outlineLvl w:val="6"/>
    </w:pPr>
    <w:rPr>
      <w:rFonts w:ascii="Cambria" w:hAnsi="Cambria"/>
      <w:i/>
      <w:iCs/>
      <w:color w:val="404040"/>
    </w:rPr>
  </w:style>
  <w:style w:type="paragraph" w:styleId="Nadpis8">
    <w:name w:val="heading 8"/>
    <w:basedOn w:val="Normln"/>
    <w:next w:val="Normln"/>
    <w:link w:val="Nadpis8Char"/>
    <w:unhideWhenUsed/>
    <w:qFormat/>
    <w:rsid w:val="00026B9A"/>
    <w:pPr>
      <w:keepNext/>
      <w:keepLines/>
      <w:spacing w:before="200" w:after="0" w:line="280" w:lineRule="exact"/>
      <w:contextualSpacing w:val="0"/>
      <w:outlineLvl w:val="7"/>
    </w:pPr>
    <w:rPr>
      <w:rFonts w:ascii="Cambria" w:hAnsi="Cambria"/>
      <w:color w:val="404040"/>
      <w:sz w:val="20"/>
      <w:szCs w:val="20"/>
    </w:rPr>
  </w:style>
  <w:style w:type="paragraph" w:styleId="Nadpis9">
    <w:name w:val="heading 9"/>
    <w:basedOn w:val="Normln"/>
    <w:next w:val="Normln"/>
    <w:link w:val="Nadpis9Char"/>
    <w:qFormat/>
    <w:rsid w:val="00A30E20"/>
    <w:pPr>
      <w:keepNext/>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4">
    <w:name w:val="Odst4"/>
    <w:basedOn w:val="Normln"/>
    <w:rsid w:val="00A30E20"/>
    <w:pPr>
      <w:numPr>
        <w:numId w:val="1"/>
      </w:numPr>
      <w:spacing w:before="40"/>
    </w:pPr>
    <w:rPr>
      <w:szCs w:val="20"/>
      <w:lang w:val="en-GB"/>
    </w:rPr>
  </w:style>
  <w:style w:type="paragraph" w:customStyle="1" w:styleId="font5">
    <w:name w:val="font5"/>
    <w:basedOn w:val="Normln"/>
    <w:rsid w:val="00A30E20"/>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A30E20"/>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A30E2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A30E20"/>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A30E20"/>
    <w:pPr>
      <w:spacing w:before="100" w:beforeAutospacing="1" w:after="100" w:afterAutospacing="1"/>
    </w:pPr>
    <w:rPr>
      <w:b/>
      <w:bCs/>
    </w:rPr>
  </w:style>
  <w:style w:type="paragraph" w:customStyle="1" w:styleId="xl32">
    <w:name w:val="xl32"/>
    <w:basedOn w:val="Normln"/>
    <w:rsid w:val="00A30E2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A30E2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A30E2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A30E20"/>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A30E2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A30E20"/>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A30E20"/>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A30E20"/>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A30E20"/>
    <w:pPr>
      <w:pBdr>
        <w:left w:val="single" w:sz="4" w:space="0" w:color="auto"/>
        <w:right w:val="single" w:sz="4" w:space="0" w:color="auto"/>
      </w:pBdr>
      <w:spacing w:before="100" w:beforeAutospacing="1" w:after="100" w:afterAutospacing="1"/>
    </w:pPr>
  </w:style>
  <w:style w:type="paragraph" w:customStyle="1" w:styleId="xl49">
    <w:name w:val="xl49"/>
    <w:basedOn w:val="Normln"/>
    <w:rsid w:val="00A30E20"/>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A30E20"/>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A30E2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A30E20"/>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A30E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A30E2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A30E20"/>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A30E20"/>
    <w:pPr>
      <w:pBdr>
        <w:left w:val="single" w:sz="4" w:space="0" w:color="auto"/>
        <w:right w:val="single" w:sz="4" w:space="0" w:color="auto"/>
      </w:pBdr>
      <w:spacing w:before="100" w:beforeAutospacing="1" w:after="100" w:afterAutospacing="1"/>
    </w:pPr>
  </w:style>
  <w:style w:type="paragraph" w:customStyle="1" w:styleId="xl63">
    <w:name w:val="xl63"/>
    <w:basedOn w:val="Normln"/>
    <w:rsid w:val="00A30E20"/>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A30E20"/>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A30E2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A30E20"/>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A30E20"/>
    <w:pPr>
      <w:pBdr>
        <w:left w:val="single" w:sz="4" w:space="0" w:color="auto"/>
        <w:bottom w:val="single" w:sz="4" w:space="0" w:color="auto"/>
      </w:pBdr>
      <w:spacing w:before="100" w:beforeAutospacing="1" w:after="100" w:afterAutospacing="1"/>
    </w:pPr>
  </w:style>
  <w:style w:type="paragraph" w:customStyle="1" w:styleId="xl72">
    <w:name w:val="xl72"/>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A30E20"/>
    <w:pPr>
      <w:pBdr>
        <w:top w:val="single" w:sz="4" w:space="0" w:color="auto"/>
        <w:left w:val="single" w:sz="4" w:space="0" w:color="auto"/>
      </w:pBdr>
      <w:spacing w:before="100" w:beforeAutospacing="1" w:after="100" w:afterAutospacing="1"/>
    </w:pPr>
  </w:style>
  <w:style w:type="paragraph" w:customStyle="1" w:styleId="xl74">
    <w:name w:val="xl74"/>
    <w:basedOn w:val="Normln"/>
    <w:rsid w:val="00A30E2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A30E20"/>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A30E20"/>
    <w:pPr>
      <w:pBdr>
        <w:left w:val="single" w:sz="4" w:space="0" w:color="auto"/>
        <w:bottom w:val="single" w:sz="4" w:space="0" w:color="auto"/>
      </w:pBdr>
      <w:spacing w:before="100" w:beforeAutospacing="1" w:after="100" w:afterAutospacing="1"/>
    </w:pPr>
  </w:style>
  <w:style w:type="paragraph" w:customStyle="1" w:styleId="xl77">
    <w:name w:val="xl77"/>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A30E20"/>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A30E20"/>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A30E20"/>
    <w:pPr>
      <w:pBdr>
        <w:left w:val="single" w:sz="4" w:space="0" w:color="auto"/>
        <w:right w:val="single" w:sz="4" w:space="0" w:color="auto"/>
      </w:pBdr>
      <w:spacing w:before="100" w:beforeAutospacing="1" w:after="100" w:afterAutospacing="1"/>
    </w:pPr>
  </w:style>
  <w:style w:type="paragraph" w:customStyle="1" w:styleId="xl84">
    <w:name w:val="xl84"/>
    <w:basedOn w:val="Normln"/>
    <w:rsid w:val="00A30E20"/>
    <w:pPr>
      <w:pBdr>
        <w:left w:val="single" w:sz="4" w:space="0" w:color="auto"/>
        <w:bottom w:val="single" w:sz="4" w:space="0" w:color="auto"/>
      </w:pBdr>
      <w:spacing w:before="100" w:beforeAutospacing="1" w:after="100" w:afterAutospacing="1"/>
    </w:pPr>
  </w:style>
  <w:style w:type="paragraph" w:customStyle="1" w:styleId="xl85">
    <w:name w:val="xl85"/>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A30E20"/>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A30E20"/>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A30E20"/>
    <w:pPr>
      <w:pBdr>
        <w:left w:val="single" w:sz="4" w:space="0" w:color="auto"/>
        <w:bottom w:val="single" w:sz="8" w:space="0" w:color="auto"/>
        <w:right w:val="single" w:sz="4" w:space="0" w:color="auto"/>
      </w:pBdr>
      <w:spacing w:before="100" w:beforeAutospacing="1" w:after="100" w:afterAutospacing="1"/>
    </w:pPr>
  </w:style>
  <w:style w:type="paragraph" w:styleId="Zkladntextodsazen3">
    <w:name w:val="Body Text Indent 3"/>
    <w:basedOn w:val="Normln"/>
    <w:link w:val="Zkladntextodsazen3Char"/>
    <w:rsid w:val="00A30E20"/>
    <w:pPr>
      <w:ind w:left="426" w:hanging="426"/>
    </w:pPr>
    <w:rPr>
      <w:color w:val="000000"/>
      <w:szCs w:val="20"/>
    </w:rPr>
  </w:style>
  <w:style w:type="paragraph" w:styleId="Nzev">
    <w:name w:val="Title"/>
    <w:basedOn w:val="Normln"/>
    <w:link w:val="NzevChar"/>
    <w:qFormat/>
    <w:rsid w:val="000E0A6C"/>
    <w:pPr>
      <w:jc w:val="center"/>
      <w:outlineLvl w:val="0"/>
    </w:pPr>
    <w:rPr>
      <w:b/>
      <w:color w:val="000000"/>
      <w:sz w:val="24"/>
      <w:szCs w:val="20"/>
    </w:rPr>
  </w:style>
  <w:style w:type="paragraph" w:styleId="Zkladntext">
    <w:name w:val="Body Text"/>
    <w:basedOn w:val="Normln"/>
    <w:link w:val="ZkladntextChar"/>
    <w:qFormat/>
    <w:rsid w:val="00A30E20"/>
    <w:pPr>
      <w:overflowPunct w:val="0"/>
      <w:autoSpaceDE w:val="0"/>
      <w:autoSpaceDN w:val="0"/>
      <w:adjustRightInd w:val="0"/>
      <w:textAlignment w:val="baseline"/>
    </w:pPr>
    <w:rPr>
      <w:b/>
      <w:i/>
      <w:szCs w:val="20"/>
    </w:rPr>
  </w:style>
  <w:style w:type="paragraph" w:styleId="Zkladntextodsazen">
    <w:name w:val="Body Text Indent"/>
    <w:basedOn w:val="Normln"/>
    <w:link w:val="ZkladntextodsazenChar"/>
    <w:rsid w:val="00A30E20"/>
    <w:pPr>
      <w:spacing w:line="360" w:lineRule="auto"/>
      <w:ind w:firstLine="708"/>
    </w:pPr>
    <w:rPr>
      <w:szCs w:val="20"/>
    </w:rPr>
  </w:style>
  <w:style w:type="paragraph" w:styleId="Zkladntext2">
    <w:name w:val="Body Text 2"/>
    <w:basedOn w:val="Normln"/>
    <w:link w:val="Zkladntext2Char"/>
    <w:rsid w:val="00A30E20"/>
    <w:pPr>
      <w:overflowPunct w:val="0"/>
      <w:autoSpaceDE w:val="0"/>
      <w:autoSpaceDN w:val="0"/>
      <w:adjustRightInd w:val="0"/>
      <w:textAlignment w:val="baseline"/>
    </w:pPr>
    <w:rPr>
      <w:i/>
      <w:szCs w:val="20"/>
    </w:rPr>
  </w:style>
  <w:style w:type="paragraph" w:styleId="Zpat">
    <w:name w:val="footer"/>
    <w:basedOn w:val="Normln"/>
    <w:link w:val="ZpatChar"/>
    <w:uiPriority w:val="99"/>
    <w:rsid w:val="00A30E20"/>
    <w:pPr>
      <w:tabs>
        <w:tab w:val="center" w:pos="4536"/>
        <w:tab w:val="right" w:pos="9072"/>
      </w:tabs>
    </w:pPr>
    <w:rPr>
      <w:sz w:val="20"/>
      <w:szCs w:val="20"/>
    </w:rPr>
  </w:style>
  <w:style w:type="paragraph" w:customStyle="1" w:styleId="xl22">
    <w:name w:val="xl22"/>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A30E20"/>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A30E20"/>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A30E2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A30E20"/>
    <w:pPr>
      <w:spacing w:before="100" w:beforeAutospacing="1" w:after="100" w:afterAutospacing="1"/>
    </w:pPr>
    <w:rPr>
      <w:b/>
      <w:bCs/>
    </w:rPr>
  </w:style>
  <w:style w:type="paragraph" w:customStyle="1" w:styleId="xl93">
    <w:name w:val="xl93"/>
    <w:basedOn w:val="Normln"/>
    <w:rsid w:val="00A30E20"/>
    <w:pPr>
      <w:spacing w:before="100" w:beforeAutospacing="1" w:after="100" w:afterAutospacing="1"/>
      <w:jc w:val="right"/>
    </w:pPr>
    <w:rPr>
      <w:sz w:val="16"/>
      <w:szCs w:val="16"/>
    </w:rPr>
  </w:style>
  <w:style w:type="paragraph" w:customStyle="1" w:styleId="xl94">
    <w:name w:val="xl94"/>
    <w:basedOn w:val="Normln"/>
    <w:rsid w:val="00A30E2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A30E2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A30E20"/>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styleId="slostrnky">
    <w:name w:val="page number"/>
    <w:basedOn w:val="Standardnpsmoodstavce"/>
    <w:rsid w:val="00A30E20"/>
  </w:style>
  <w:style w:type="paragraph" w:styleId="Zkladntext3">
    <w:name w:val="Body Text 3"/>
    <w:basedOn w:val="Normln"/>
    <w:link w:val="Zkladntext3Char"/>
    <w:rsid w:val="00A30E20"/>
    <w:pPr>
      <w:jc w:val="center"/>
    </w:pPr>
    <w:rPr>
      <w:b/>
      <w:bCs/>
      <w:sz w:val="52"/>
    </w:rPr>
  </w:style>
  <w:style w:type="paragraph" w:styleId="Zhlav">
    <w:name w:val="header"/>
    <w:basedOn w:val="Normln"/>
    <w:link w:val="ZhlavChar"/>
    <w:rsid w:val="00A30E20"/>
    <w:pPr>
      <w:tabs>
        <w:tab w:val="center" w:pos="4536"/>
        <w:tab w:val="right" w:pos="9072"/>
      </w:tabs>
    </w:pPr>
  </w:style>
  <w:style w:type="paragraph" w:customStyle="1" w:styleId="Rozvrendokumentu1">
    <w:name w:val="Rozvržení dokumentu1"/>
    <w:basedOn w:val="Normln"/>
    <w:semiHidden/>
    <w:rsid w:val="00A30E20"/>
    <w:pPr>
      <w:shd w:val="clear" w:color="auto" w:fill="000080"/>
    </w:pPr>
    <w:rPr>
      <w:rFonts w:ascii="Tahoma" w:hAnsi="Tahoma" w:cs="Tahoma"/>
    </w:rPr>
  </w:style>
  <w:style w:type="character" w:styleId="Hypertextovodkaz">
    <w:name w:val="Hyperlink"/>
    <w:rsid w:val="00A30E20"/>
    <w:rPr>
      <w:color w:val="0000FF"/>
      <w:u w:val="single"/>
    </w:rPr>
  </w:style>
  <w:style w:type="character" w:styleId="Siln">
    <w:name w:val="Strong"/>
    <w:qFormat/>
    <w:rsid w:val="006221D5"/>
    <w:rPr>
      <w:b/>
      <w:bCs/>
    </w:rPr>
  </w:style>
  <w:style w:type="paragraph" w:styleId="Bezmezer">
    <w:name w:val="No Spacing"/>
    <w:uiPriority w:val="1"/>
    <w:qFormat/>
    <w:rsid w:val="006221D5"/>
    <w:pPr>
      <w:widowControl w:val="0"/>
      <w:suppressAutoHyphens/>
    </w:pPr>
    <w:rPr>
      <w:rFonts w:eastAsia="Lucida Sans Unicode"/>
      <w:sz w:val="24"/>
      <w:szCs w:val="24"/>
    </w:rPr>
  </w:style>
  <w:style w:type="paragraph" w:styleId="Odstavecseseznamem">
    <w:name w:val="List Paragraph"/>
    <w:basedOn w:val="Normln"/>
    <w:uiPriority w:val="34"/>
    <w:qFormat/>
    <w:rsid w:val="006221D5"/>
    <w:pPr>
      <w:widowControl w:val="0"/>
      <w:suppressAutoHyphens/>
      <w:ind w:left="720"/>
    </w:pPr>
    <w:rPr>
      <w:rFonts w:eastAsia="Lucida Sans Unicode"/>
      <w:lang w:eastAsia="en-US"/>
    </w:rPr>
  </w:style>
  <w:style w:type="character" w:customStyle="1" w:styleId="ZkladntextChar">
    <w:name w:val="Základní text Char"/>
    <w:link w:val="Zkladntext"/>
    <w:rsid w:val="00192E89"/>
    <w:rPr>
      <w:b/>
      <w:i/>
      <w:sz w:val="24"/>
    </w:rPr>
  </w:style>
  <w:style w:type="paragraph" w:styleId="Prosttext">
    <w:name w:val="Plain Text"/>
    <w:basedOn w:val="Normln"/>
    <w:link w:val="ProsttextChar"/>
    <w:uiPriority w:val="99"/>
    <w:unhideWhenUsed/>
    <w:rsid w:val="00574F64"/>
    <w:rPr>
      <w:rFonts w:ascii="Calibri" w:eastAsia="Calibri" w:hAnsi="Calibri"/>
      <w:szCs w:val="22"/>
      <w:lang w:eastAsia="en-US"/>
    </w:rPr>
  </w:style>
  <w:style w:type="character" w:customStyle="1" w:styleId="ProsttextChar">
    <w:name w:val="Prostý text Char"/>
    <w:link w:val="Prosttext"/>
    <w:uiPriority w:val="99"/>
    <w:rsid w:val="00574F64"/>
    <w:rPr>
      <w:rFonts w:ascii="Calibri" w:eastAsia="Calibri" w:hAnsi="Calibri"/>
      <w:sz w:val="22"/>
      <w:szCs w:val="22"/>
      <w:lang w:eastAsia="en-US"/>
    </w:rPr>
  </w:style>
  <w:style w:type="character" w:customStyle="1" w:styleId="ZpatChar">
    <w:name w:val="Zápatí Char"/>
    <w:basedOn w:val="Standardnpsmoodstavce"/>
    <w:link w:val="Zpat"/>
    <w:uiPriority w:val="99"/>
    <w:rsid w:val="00D34AF8"/>
  </w:style>
  <w:style w:type="character" w:customStyle="1" w:styleId="NzevChar">
    <w:name w:val="Název Char"/>
    <w:link w:val="Nzev"/>
    <w:rsid w:val="000E0A6C"/>
    <w:rPr>
      <w:rFonts w:ascii="Arial" w:hAnsi="Arial"/>
      <w:b/>
      <w:color w:val="000000"/>
      <w:sz w:val="24"/>
    </w:rPr>
  </w:style>
  <w:style w:type="character" w:styleId="Odkaznakoment">
    <w:name w:val="annotation reference"/>
    <w:uiPriority w:val="99"/>
    <w:rsid w:val="00B35E68"/>
    <w:rPr>
      <w:sz w:val="16"/>
      <w:szCs w:val="16"/>
    </w:rPr>
  </w:style>
  <w:style w:type="paragraph" w:styleId="Textkomente">
    <w:name w:val="annotation text"/>
    <w:basedOn w:val="Normln"/>
    <w:link w:val="TextkomenteChar"/>
    <w:uiPriority w:val="99"/>
    <w:rsid w:val="00B35E68"/>
    <w:rPr>
      <w:sz w:val="20"/>
      <w:szCs w:val="20"/>
    </w:rPr>
  </w:style>
  <w:style w:type="character" w:customStyle="1" w:styleId="TextkomenteChar">
    <w:name w:val="Text komentáře Char"/>
    <w:basedOn w:val="Standardnpsmoodstavce"/>
    <w:link w:val="Textkomente"/>
    <w:uiPriority w:val="99"/>
    <w:rsid w:val="00B35E68"/>
  </w:style>
  <w:style w:type="paragraph" w:styleId="Pedmtkomente">
    <w:name w:val="annotation subject"/>
    <w:basedOn w:val="Textkomente"/>
    <w:next w:val="Textkomente"/>
    <w:link w:val="PedmtkomenteChar"/>
    <w:uiPriority w:val="99"/>
    <w:rsid w:val="00B35E68"/>
    <w:rPr>
      <w:b/>
      <w:bCs/>
    </w:rPr>
  </w:style>
  <w:style w:type="character" w:customStyle="1" w:styleId="PedmtkomenteChar">
    <w:name w:val="Předmět komentáře Char"/>
    <w:link w:val="Pedmtkomente"/>
    <w:uiPriority w:val="99"/>
    <w:rsid w:val="00B35E68"/>
    <w:rPr>
      <w:b/>
      <w:bCs/>
    </w:rPr>
  </w:style>
  <w:style w:type="paragraph" w:styleId="Textbubliny">
    <w:name w:val="Balloon Text"/>
    <w:basedOn w:val="Normln"/>
    <w:link w:val="TextbublinyChar"/>
    <w:uiPriority w:val="99"/>
    <w:rsid w:val="00B35E68"/>
    <w:rPr>
      <w:rFonts w:ascii="Tahoma" w:hAnsi="Tahoma"/>
      <w:sz w:val="16"/>
      <w:szCs w:val="16"/>
    </w:rPr>
  </w:style>
  <w:style w:type="character" w:customStyle="1" w:styleId="TextbublinyChar">
    <w:name w:val="Text bubliny Char"/>
    <w:link w:val="Textbubliny"/>
    <w:uiPriority w:val="99"/>
    <w:rsid w:val="00B35E68"/>
    <w:rPr>
      <w:rFonts w:ascii="Tahoma" w:hAnsi="Tahoma" w:cs="Tahoma"/>
      <w:sz w:val="16"/>
      <w:szCs w:val="16"/>
    </w:rPr>
  </w:style>
  <w:style w:type="paragraph" w:customStyle="1" w:styleId="TSlneksmlouvy">
    <w:name w:val="TS Článek smlouvy"/>
    <w:basedOn w:val="Normln"/>
    <w:next w:val="Normln"/>
    <w:link w:val="TSlneksmlouvyChar"/>
    <w:rsid w:val="008C45CD"/>
    <w:pPr>
      <w:keepNext/>
      <w:suppressAutoHyphens/>
      <w:spacing w:before="480" w:after="240" w:line="280" w:lineRule="exact"/>
      <w:jc w:val="center"/>
      <w:outlineLvl w:val="0"/>
    </w:pPr>
    <w:rPr>
      <w:b/>
      <w:u w:val="single"/>
      <w:lang w:eastAsia="en-US"/>
    </w:rPr>
  </w:style>
  <w:style w:type="character" w:customStyle="1" w:styleId="TSlneksmlouvyChar">
    <w:name w:val="TS Článek smlouvy Char"/>
    <w:link w:val="TSlneksmlouvy"/>
    <w:rsid w:val="008C45CD"/>
    <w:rPr>
      <w:rFonts w:ascii="Arial" w:hAnsi="Arial"/>
      <w:b/>
      <w:sz w:val="22"/>
      <w:szCs w:val="24"/>
      <w:u w:val="single"/>
      <w:lang w:eastAsia="en-US"/>
    </w:rPr>
  </w:style>
  <w:style w:type="paragraph" w:customStyle="1" w:styleId="TSTextlnkuslovan">
    <w:name w:val="TS Text článku číslovaný"/>
    <w:basedOn w:val="Normln"/>
    <w:rsid w:val="008C45CD"/>
    <w:pPr>
      <w:tabs>
        <w:tab w:val="num" w:pos="737"/>
      </w:tabs>
      <w:spacing w:line="280" w:lineRule="exact"/>
      <w:ind w:left="737" w:hanging="737"/>
    </w:pPr>
  </w:style>
  <w:style w:type="paragraph" w:styleId="Revize">
    <w:name w:val="Revision"/>
    <w:hidden/>
    <w:uiPriority w:val="99"/>
    <w:semiHidden/>
    <w:rsid w:val="00083A96"/>
    <w:rPr>
      <w:sz w:val="24"/>
      <w:szCs w:val="24"/>
    </w:rPr>
  </w:style>
  <w:style w:type="table" w:styleId="Mkatabulky">
    <w:name w:val="Table Grid"/>
    <w:basedOn w:val="Normlntabulka"/>
    <w:uiPriority w:val="59"/>
    <w:rsid w:val="0029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F6CFC"/>
    <w:pPr>
      <w:numPr>
        <w:numId w:val="2"/>
      </w:numPr>
    </w:pPr>
  </w:style>
  <w:style w:type="numbering" w:customStyle="1" w:styleId="Styl2">
    <w:name w:val="Styl2"/>
    <w:rsid w:val="00E15418"/>
    <w:pPr>
      <w:numPr>
        <w:numId w:val="3"/>
      </w:numPr>
    </w:pPr>
  </w:style>
  <w:style w:type="character" w:styleId="Odkazjemn">
    <w:name w:val="Subtle Reference"/>
    <w:uiPriority w:val="31"/>
    <w:qFormat/>
    <w:rsid w:val="004547C4"/>
    <w:rPr>
      <w:smallCaps/>
      <w:color w:val="C0504D"/>
      <w:u w:val="single"/>
    </w:rPr>
  </w:style>
  <w:style w:type="numbering" w:customStyle="1" w:styleId="Styl3">
    <w:name w:val="Styl3"/>
    <w:rsid w:val="00CF25BA"/>
    <w:pPr>
      <w:numPr>
        <w:numId w:val="4"/>
      </w:numPr>
    </w:pPr>
  </w:style>
  <w:style w:type="paragraph" w:styleId="slovanseznam3">
    <w:name w:val="List Number 3"/>
    <w:basedOn w:val="Normln"/>
    <w:rsid w:val="00EE4C47"/>
    <w:pPr>
      <w:numPr>
        <w:numId w:val="5"/>
      </w:numPr>
    </w:pPr>
  </w:style>
  <w:style w:type="numbering" w:customStyle="1" w:styleId="Styl4">
    <w:name w:val="Styl4"/>
    <w:rsid w:val="00EE4C47"/>
    <w:pPr>
      <w:numPr>
        <w:numId w:val="6"/>
      </w:numPr>
    </w:pPr>
  </w:style>
  <w:style w:type="numbering" w:customStyle="1" w:styleId="Styl5">
    <w:name w:val="Styl5"/>
    <w:rsid w:val="00EA5BF6"/>
    <w:pPr>
      <w:numPr>
        <w:numId w:val="7"/>
      </w:numPr>
    </w:pPr>
  </w:style>
  <w:style w:type="numbering" w:customStyle="1" w:styleId="Styl6">
    <w:name w:val="Styl6"/>
    <w:rsid w:val="00EA5BF6"/>
    <w:pPr>
      <w:numPr>
        <w:numId w:val="8"/>
      </w:numPr>
    </w:pPr>
  </w:style>
  <w:style w:type="numbering" w:customStyle="1" w:styleId="Styl7">
    <w:name w:val="Styl7"/>
    <w:rsid w:val="00EA5BF6"/>
    <w:pPr>
      <w:numPr>
        <w:numId w:val="9"/>
      </w:numPr>
    </w:pPr>
  </w:style>
  <w:style w:type="paragraph" w:styleId="Normlnweb">
    <w:name w:val="Normal (Web)"/>
    <w:basedOn w:val="Normln"/>
    <w:uiPriority w:val="99"/>
    <w:unhideWhenUsed/>
    <w:rsid w:val="00857463"/>
    <w:pPr>
      <w:spacing w:before="100" w:beforeAutospacing="1" w:after="100" w:afterAutospacing="1"/>
    </w:pPr>
  </w:style>
  <w:style w:type="numbering" w:customStyle="1" w:styleId="Bezseznamu1">
    <w:name w:val="Bez seznamu1"/>
    <w:next w:val="Bezseznamu"/>
    <w:uiPriority w:val="99"/>
    <w:semiHidden/>
    <w:unhideWhenUsed/>
    <w:rsid w:val="00AF35CF"/>
  </w:style>
  <w:style w:type="character" w:customStyle="1" w:styleId="Nadpis1Char">
    <w:name w:val="Nadpis 1 Char"/>
    <w:basedOn w:val="Standardnpsmoodstavce"/>
    <w:link w:val="Nadpis1"/>
    <w:rsid w:val="00AF35CF"/>
    <w:rPr>
      <w:bCs/>
      <w:sz w:val="28"/>
      <w:szCs w:val="36"/>
    </w:rPr>
  </w:style>
  <w:style w:type="table" w:customStyle="1" w:styleId="NormalTable0">
    <w:name w:val="Normal Table0"/>
    <w:uiPriority w:val="2"/>
    <w:semiHidden/>
    <w:unhideWhenUsed/>
    <w:qFormat/>
    <w:rsid w:val="00AF35C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AF35CF"/>
    <w:pPr>
      <w:widowControl w:val="0"/>
    </w:pPr>
    <w:rPr>
      <w:rFonts w:asciiTheme="minorHAnsi" w:eastAsiaTheme="minorHAnsi" w:hAnsiTheme="minorHAnsi" w:cstheme="minorBidi"/>
      <w:szCs w:val="22"/>
      <w:lang w:val="en-US" w:eastAsia="en-US"/>
    </w:rPr>
  </w:style>
  <w:style w:type="character" w:customStyle="1" w:styleId="Nadpis2Char">
    <w:name w:val="Nadpis 2 Char"/>
    <w:basedOn w:val="Standardnpsmoodstavce"/>
    <w:link w:val="Nadpis2"/>
    <w:rsid w:val="00AF35CF"/>
    <w:rPr>
      <w:b/>
      <w:sz w:val="24"/>
    </w:rPr>
  </w:style>
  <w:style w:type="character" w:customStyle="1" w:styleId="Poznmkapodarou">
    <w:name w:val="Poznámka pod čarou_"/>
    <w:basedOn w:val="Standardnpsmoodstavce"/>
    <w:link w:val="Poznmkapodarou0"/>
    <w:rsid w:val="00AF35CF"/>
    <w:rPr>
      <w:rFonts w:ascii="Calibri" w:eastAsia="Calibri" w:hAnsi="Calibri" w:cs="Calibri"/>
      <w:shd w:val="clear" w:color="auto" w:fill="FFFFFF"/>
    </w:rPr>
  </w:style>
  <w:style w:type="character" w:customStyle="1" w:styleId="Titulektabulky">
    <w:name w:val="Titulek tabulky_"/>
    <w:basedOn w:val="Standardnpsmoodstavce"/>
    <w:rsid w:val="00AF35CF"/>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AF35CF"/>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AF35CF"/>
    <w:rPr>
      <w:rFonts w:ascii="Calibri" w:eastAsia="Calibri" w:hAnsi="Calibri" w:cs="Calibri"/>
      <w:shd w:val="clear" w:color="auto" w:fill="FFFFFF"/>
    </w:rPr>
  </w:style>
  <w:style w:type="character" w:customStyle="1" w:styleId="Zkladntext1">
    <w:name w:val="Základní text1"/>
    <w:basedOn w:val="Zkladntext0"/>
    <w:rsid w:val="00AF35CF"/>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AF35CF"/>
    <w:rPr>
      <w:rFonts w:ascii="Calibri" w:eastAsia="Calibri" w:hAnsi="Calibri" w:cs="Calibri"/>
      <w:shd w:val="clear" w:color="auto" w:fill="FFFFFF"/>
    </w:rPr>
  </w:style>
  <w:style w:type="paragraph" w:customStyle="1" w:styleId="Poznmkapodarou0">
    <w:name w:val="Poznámka pod čarou"/>
    <w:basedOn w:val="Normln"/>
    <w:link w:val="Poznmkapodarou"/>
    <w:rsid w:val="00AF35CF"/>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AF35CF"/>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AF35CF"/>
    <w:pPr>
      <w:widowControl w:val="0"/>
      <w:shd w:val="clear" w:color="auto" w:fill="FFFFFF"/>
      <w:spacing w:line="0" w:lineRule="atLeast"/>
    </w:pPr>
    <w:rPr>
      <w:rFonts w:ascii="Calibri" w:eastAsia="Calibri" w:hAnsi="Calibri" w:cs="Calibri"/>
      <w:sz w:val="20"/>
      <w:szCs w:val="20"/>
    </w:rPr>
  </w:style>
  <w:style w:type="paragraph" w:customStyle="1" w:styleId="l-L1">
    <w:name w:val="Čl. - L1"/>
    <w:basedOn w:val="Normln"/>
    <w:next w:val="Normln"/>
    <w:link w:val="l-L1Char"/>
    <w:qFormat/>
    <w:rsid w:val="006955B2"/>
    <w:pPr>
      <w:keepNext/>
      <w:numPr>
        <w:numId w:val="10"/>
      </w:numPr>
      <w:suppressAutoHyphens/>
      <w:ind w:firstLine="289"/>
      <w:jc w:val="center"/>
      <w:outlineLvl w:val="0"/>
    </w:pPr>
    <w:rPr>
      <w:b/>
      <w:u w:val="single"/>
      <w:lang w:eastAsia="en-US"/>
    </w:rPr>
  </w:style>
  <w:style w:type="character" w:customStyle="1" w:styleId="l-L1Char">
    <w:name w:val="Čl. - L1 Char"/>
    <w:link w:val="l-L1"/>
    <w:rsid w:val="006955B2"/>
    <w:rPr>
      <w:rFonts w:ascii="Arial" w:hAnsi="Arial"/>
      <w:b/>
      <w:sz w:val="22"/>
      <w:szCs w:val="24"/>
      <w:u w:val="single"/>
      <w:lang w:eastAsia="en-US"/>
    </w:rPr>
  </w:style>
  <w:style w:type="paragraph" w:customStyle="1" w:styleId="l-L2">
    <w:name w:val="Čl - L2"/>
    <w:basedOn w:val="Normln"/>
    <w:link w:val="l-L2Char"/>
    <w:qFormat/>
    <w:rsid w:val="00414B42"/>
  </w:style>
  <w:style w:type="character" w:customStyle="1" w:styleId="l-L2Char">
    <w:name w:val="Čl - L2 Char"/>
    <w:link w:val="l-L2"/>
    <w:rsid w:val="00414B42"/>
    <w:rPr>
      <w:rFonts w:ascii="Arial" w:hAnsi="Arial"/>
      <w:sz w:val="22"/>
      <w:szCs w:val="24"/>
    </w:rPr>
  </w:style>
  <w:style w:type="character" w:customStyle="1" w:styleId="Nadpis6Char">
    <w:name w:val="Nadpis 6 Char"/>
    <w:basedOn w:val="Standardnpsmoodstavce"/>
    <w:link w:val="Nadpis6"/>
    <w:rsid w:val="00026B9A"/>
    <w:rPr>
      <w:rFonts w:ascii="Cambria" w:hAnsi="Cambria"/>
      <w:i/>
      <w:iCs/>
      <w:color w:val="243F60"/>
      <w:sz w:val="22"/>
      <w:szCs w:val="24"/>
    </w:rPr>
  </w:style>
  <w:style w:type="character" w:customStyle="1" w:styleId="Nadpis7Char">
    <w:name w:val="Nadpis 7 Char"/>
    <w:basedOn w:val="Standardnpsmoodstavce"/>
    <w:link w:val="Nadpis7"/>
    <w:rsid w:val="00026B9A"/>
    <w:rPr>
      <w:rFonts w:ascii="Cambria" w:hAnsi="Cambria"/>
      <w:i/>
      <w:iCs/>
      <w:color w:val="404040"/>
      <w:sz w:val="22"/>
      <w:szCs w:val="24"/>
    </w:rPr>
  </w:style>
  <w:style w:type="character" w:customStyle="1" w:styleId="Nadpis8Char">
    <w:name w:val="Nadpis 8 Char"/>
    <w:basedOn w:val="Standardnpsmoodstavce"/>
    <w:link w:val="Nadpis8"/>
    <w:rsid w:val="00026B9A"/>
    <w:rPr>
      <w:rFonts w:ascii="Cambria" w:hAnsi="Cambria"/>
      <w:color w:val="404040"/>
    </w:rPr>
  </w:style>
  <w:style w:type="character" w:customStyle="1" w:styleId="Nadpis3Char">
    <w:name w:val="Nadpis 3 Char"/>
    <w:basedOn w:val="Standardnpsmoodstavce"/>
    <w:link w:val="Nadpis3"/>
    <w:rsid w:val="00026B9A"/>
    <w:rPr>
      <w:rFonts w:ascii="Arial" w:hAnsi="Arial"/>
      <w:sz w:val="28"/>
      <w:szCs w:val="24"/>
    </w:rPr>
  </w:style>
  <w:style w:type="character" w:customStyle="1" w:styleId="Nadpis4Char">
    <w:name w:val="Nadpis 4 Char"/>
    <w:basedOn w:val="Standardnpsmoodstavce"/>
    <w:link w:val="Nadpis4"/>
    <w:rsid w:val="00026B9A"/>
    <w:rPr>
      <w:rFonts w:ascii="Arial" w:hAnsi="Arial"/>
      <w:b/>
      <w:sz w:val="28"/>
      <w:szCs w:val="28"/>
    </w:rPr>
  </w:style>
  <w:style w:type="character" w:customStyle="1" w:styleId="Nadpis5Char">
    <w:name w:val="Nadpis 5 Char"/>
    <w:basedOn w:val="Standardnpsmoodstavce"/>
    <w:link w:val="Nadpis5"/>
    <w:rsid w:val="00026B9A"/>
    <w:rPr>
      <w:rFonts w:ascii="Arial" w:hAnsi="Arial"/>
      <w:b/>
      <w:bCs/>
      <w:sz w:val="22"/>
      <w:szCs w:val="24"/>
      <w:u w:val="single"/>
    </w:rPr>
  </w:style>
  <w:style w:type="character" w:customStyle="1" w:styleId="Nadpis9Char">
    <w:name w:val="Nadpis 9 Char"/>
    <w:basedOn w:val="Standardnpsmoodstavce"/>
    <w:link w:val="Nadpis9"/>
    <w:rsid w:val="00026B9A"/>
    <w:rPr>
      <w:rFonts w:ascii="Arial" w:hAnsi="Arial"/>
      <w:sz w:val="22"/>
    </w:rPr>
  </w:style>
  <w:style w:type="character" w:customStyle="1" w:styleId="ZkladntextodsazenChar">
    <w:name w:val="Základní text odsazený Char"/>
    <w:basedOn w:val="Standardnpsmoodstavce"/>
    <w:link w:val="Zkladntextodsazen"/>
    <w:rsid w:val="00026B9A"/>
    <w:rPr>
      <w:rFonts w:ascii="Arial" w:hAnsi="Arial"/>
      <w:sz w:val="22"/>
    </w:rPr>
  </w:style>
  <w:style w:type="character" w:customStyle="1" w:styleId="Zkladntext2Char">
    <w:name w:val="Základní text 2 Char"/>
    <w:basedOn w:val="Standardnpsmoodstavce"/>
    <w:link w:val="Zkladntext2"/>
    <w:rsid w:val="00026B9A"/>
    <w:rPr>
      <w:rFonts w:ascii="Arial" w:hAnsi="Arial"/>
      <w:i/>
      <w:sz w:val="22"/>
    </w:rPr>
  </w:style>
  <w:style w:type="paragraph" w:styleId="Zkladntextodsazen2">
    <w:name w:val="Body Text Indent 2"/>
    <w:basedOn w:val="Normln"/>
    <w:link w:val="Zkladntextodsazen2Char"/>
    <w:rsid w:val="00026B9A"/>
    <w:pPr>
      <w:spacing w:line="280" w:lineRule="exact"/>
      <w:ind w:left="284" w:hanging="284"/>
      <w:contextualSpacing w:val="0"/>
    </w:pPr>
    <w:rPr>
      <w:snapToGrid w:val="0"/>
      <w:szCs w:val="20"/>
    </w:rPr>
  </w:style>
  <w:style w:type="character" w:customStyle="1" w:styleId="Zkladntextodsazen2Char">
    <w:name w:val="Základní text odsazený 2 Char"/>
    <w:basedOn w:val="Standardnpsmoodstavce"/>
    <w:link w:val="Zkladntextodsazen2"/>
    <w:rsid w:val="00026B9A"/>
    <w:rPr>
      <w:rFonts w:ascii="Arial" w:hAnsi="Arial"/>
      <w:snapToGrid w:val="0"/>
      <w:sz w:val="22"/>
    </w:rPr>
  </w:style>
  <w:style w:type="character" w:customStyle="1" w:styleId="Zkladntext3Char">
    <w:name w:val="Základní text 3 Char"/>
    <w:basedOn w:val="Standardnpsmoodstavce"/>
    <w:link w:val="Zkladntext3"/>
    <w:rsid w:val="00026B9A"/>
    <w:rPr>
      <w:rFonts w:ascii="Arial" w:hAnsi="Arial"/>
      <w:b/>
      <w:bCs/>
      <w:sz w:val="52"/>
      <w:szCs w:val="24"/>
    </w:rPr>
  </w:style>
  <w:style w:type="character" w:customStyle="1" w:styleId="Zkladntextodsazen3Char">
    <w:name w:val="Základní text odsazený 3 Char"/>
    <w:basedOn w:val="Standardnpsmoodstavce"/>
    <w:link w:val="Zkladntextodsazen3"/>
    <w:rsid w:val="00026B9A"/>
    <w:rPr>
      <w:rFonts w:ascii="Arial" w:hAnsi="Arial"/>
      <w:color w:val="000000"/>
      <w:sz w:val="22"/>
    </w:rPr>
  </w:style>
  <w:style w:type="character" w:customStyle="1" w:styleId="ZhlavChar">
    <w:name w:val="Záhlaví Char"/>
    <w:basedOn w:val="Standardnpsmoodstavce"/>
    <w:link w:val="Zhlav"/>
    <w:rsid w:val="00026B9A"/>
    <w:rPr>
      <w:rFonts w:ascii="Arial" w:hAnsi="Arial"/>
      <w:sz w:val="22"/>
      <w:szCs w:val="24"/>
    </w:rPr>
  </w:style>
  <w:style w:type="paragraph" w:customStyle="1" w:styleId="TSNzevsmluvnstrany">
    <w:name w:val="TS Název smluvní strany"/>
    <w:basedOn w:val="Normln"/>
    <w:qFormat/>
    <w:rsid w:val="00026B9A"/>
    <w:pPr>
      <w:spacing w:before="0" w:after="60" w:line="280" w:lineRule="exact"/>
      <w:contextualSpacing w:val="0"/>
    </w:pPr>
    <w:rPr>
      <w:b/>
      <w:bCs/>
      <w:sz w:val="28"/>
      <w:lang w:eastAsia="en-US"/>
    </w:rPr>
  </w:style>
  <w:style w:type="paragraph" w:customStyle="1" w:styleId="Odstavec2rove">
    <w:name w:val="Odstavec 2. úroveň"/>
    <w:basedOn w:val="Odstavecseseznamem"/>
    <w:link w:val="Odstavec2roveChar"/>
    <w:qFormat/>
    <w:rsid w:val="00026B9A"/>
    <w:pPr>
      <w:widowControl/>
      <w:numPr>
        <w:ilvl w:val="1"/>
        <w:numId w:val="30"/>
      </w:numPr>
      <w:suppressAutoHyphens w:val="0"/>
      <w:spacing w:before="0" w:after="240" w:line="240" w:lineRule="auto"/>
      <w:contextualSpacing w:val="0"/>
    </w:pPr>
    <w:rPr>
      <w:rFonts w:eastAsia="Times New Roman"/>
      <w:sz w:val="20"/>
      <w:szCs w:val="20"/>
      <w:lang w:eastAsia="cs-CZ"/>
    </w:rPr>
  </w:style>
  <w:style w:type="character" w:customStyle="1" w:styleId="Odstavec2roveChar">
    <w:name w:val="Odstavec 2. úroveň Char"/>
    <w:link w:val="Odstavec2rove"/>
    <w:rsid w:val="00026B9A"/>
    <w:rPr>
      <w:rFonts w:ascii="Arial" w:hAnsi="Arial"/>
    </w:rPr>
  </w:style>
  <w:style w:type="paragraph" w:customStyle="1" w:styleId="Zkladntext31">
    <w:name w:val="Základní text 31"/>
    <w:basedOn w:val="Normln"/>
    <w:uiPriority w:val="99"/>
    <w:rsid w:val="00026B9A"/>
    <w:pPr>
      <w:spacing w:before="0" w:after="0" w:line="240" w:lineRule="auto"/>
      <w:contextualSpacing w:val="0"/>
    </w:pPr>
    <w:rPr>
      <w:rFonts w:ascii="Times New Roman" w:hAnsi="Times New Roman"/>
      <w:sz w:val="24"/>
      <w:szCs w:val="20"/>
      <w:lang w:eastAsia="en-US"/>
    </w:rPr>
  </w:style>
  <w:style w:type="paragraph" w:customStyle="1" w:styleId="Default">
    <w:name w:val="Default"/>
    <w:rsid w:val="00026B9A"/>
    <w:pPr>
      <w:autoSpaceDE w:val="0"/>
      <w:autoSpaceDN w:val="0"/>
      <w:adjustRightInd w:val="0"/>
    </w:pPr>
    <w:rPr>
      <w:rFonts w:eastAsiaTheme="minorHAnsi"/>
      <w:color w:val="000000"/>
      <w:sz w:val="24"/>
      <w:szCs w:val="24"/>
      <w:lang w:eastAsia="en-US"/>
    </w:rPr>
  </w:style>
  <w:style w:type="table" w:customStyle="1" w:styleId="TableNormal">
    <w:name w:val="Table Normal"/>
    <w:uiPriority w:val="2"/>
    <w:semiHidden/>
    <w:unhideWhenUsed/>
    <w:qFormat/>
    <w:rsid w:val="0025133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0135">
      <w:bodyDiv w:val="1"/>
      <w:marLeft w:val="0"/>
      <w:marRight w:val="0"/>
      <w:marTop w:val="0"/>
      <w:marBottom w:val="0"/>
      <w:divBdr>
        <w:top w:val="none" w:sz="0" w:space="0" w:color="auto"/>
        <w:left w:val="none" w:sz="0" w:space="0" w:color="auto"/>
        <w:bottom w:val="none" w:sz="0" w:space="0" w:color="auto"/>
        <w:right w:val="none" w:sz="0" w:space="0" w:color="auto"/>
      </w:divBdr>
    </w:div>
    <w:div w:id="411898502">
      <w:bodyDiv w:val="1"/>
      <w:marLeft w:val="0"/>
      <w:marRight w:val="0"/>
      <w:marTop w:val="0"/>
      <w:marBottom w:val="0"/>
      <w:divBdr>
        <w:top w:val="none" w:sz="0" w:space="0" w:color="auto"/>
        <w:left w:val="none" w:sz="0" w:space="0" w:color="auto"/>
        <w:bottom w:val="none" w:sz="0" w:space="0" w:color="auto"/>
        <w:right w:val="none" w:sz="0" w:space="0" w:color="auto"/>
      </w:divBdr>
    </w:div>
    <w:div w:id="900019900">
      <w:bodyDiv w:val="1"/>
      <w:marLeft w:val="0"/>
      <w:marRight w:val="0"/>
      <w:marTop w:val="0"/>
      <w:marBottom w:val="0"/>
      <w:divBdr>
        <w:top w:val="none" w:sz="0" w:space="0" w:color="auto"/>
        <w:left w:val="none" w:sz="0" w:space="0" w:color="auto"/>
        <w:bottom w:val="none" w:sz="0" w:space="0" w:color="auto"/>
        <w:right w:val="none" w:sz="0" w:space="0" w:color="auto"/>
      </w:divBdr>
    </w:div>
    <w:div w:id="1099909411">
      <w:bodyDiv w:val="1"/>
      <w:marLeft w:val="0"/>
      <w:marRight w:val="0"/>
      <w:marTop w:val="0"/>
      <w:marBottom w:val="0"/>
      <w:divBdr>
        <w:top w:val="none" w:sz="0" w:space="0" w:color="auto"/>
        <w:left w:val="none" w:sz="0" w:space="0" w:color="auto"/>
        <w:bottom w:val="none" w:sz="0" w:space="0" w:color="auto"/>
        <w:right w:val="none" w:sz="0" w:space="0" w:color="auto"/>
      </w:divBdr>
    </w:div>
    <w:div w:id="1632636748">
      <w:bodyDiv w:val="1"/>
      <w:marLeft w:val="0"/>
      <w:marRight w:val="0"/>
      <w:marTop w:val="0"/>
      <w:marBottom w:val="0"/>
      <w:divBdr>
        <w:top w:val="none" w:sz="0" w:space="0" w:color="auto"/>
        <w:left w:val="none" w:sz="0" w:space="0" w:color="auto"/>
        <w:bottom w:val="none" w:sz="0" w:space="0" w:color="auto"/>
        <w:right w:val="none" w:sz="0" w:space="0" w:color="auto"/>
      </w:divBdr>
    </w:div>
    <w:div w:id="2085569378">
      <w:bodyDiv w:val="1"/>
      <w:marLeft w:val="0"/>
      <w:marRight w:val="0"/>
      <w:marTop w:val="0"/>
      <w:marBottom w:val="0"/>
      <w:divBdr>
        <w:top w:val="none" w:sz="0" w:space="0" w:color="auto"/>
        <w:left w:val="none" w:sz="0" w:space="0" w:color="auto"/>
        <w:bottom w:val="none" w:sz="0" w:space="0" w:color="auto"/>
        <w:right w:val="none" w:sz="0" w:space="0" w:color="auto"/>
      </w:divBdr>
    </w:div>
    <w:div w:id="214554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HCUZCRXN6NH5-927520346-6071</_dlc_DocId>
    <_dlc_DocIdUrl xmlns="85f4b5cc-4033-44c7-b405-f5eed34c8154">
      <Url>https://spucr.sharepoint.com/sites/Portal/rd/_layouts/15/DocIdRedir.aspx?ID=HCUZCRXN6NH5-927520346-6071</Url>
      <Description>HCUZCRXN6NH5-927520346-6071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F75888E0-5385-4B1F-A712-D7B598BB79DB}">
  <ds:schemaRefs>
    <ds:schemaRef ds:uri="http://schemas.microsoft.com/office/2006/metadata/longProperties"/>
  </ds:schemaRefs>
</ds:datastoreItem>
</file>

<file path=customXml/itemProps2.xml><?xml version="1.0" encoding="utf-8"?>
<ds:datastoreItem xmlns:ds="http://schemas.openxmlformats.org/officeDocument/2006/customXml" ds:itemID="{A3CE8482-4706-4AA2-A0A1-4B6B55C78775}">
  <ds:schemaRefs>
    <ds:schemaRef ds:uri="http://schemas.microsoft.com/sharepoint/events"/>
  </ds:schemaRefs>
</ds:datastoreItem>
</file>

<file path=customXml/itemProps3.xml><?xml version="1.0" encoding="utf-8"?>
<ds:datastoreItem xmlns:ds="http://schemas.openxmlformats.org/officeDocument/2006/customXml" ds:itemID="{C1F73DA2-79D4-41F2-A1E9-B71C4EE2622E}">
  <ds:schemaRefs>
    <ds:schemaRef ds:uri="http://schemas.microsoft.com/office/2006/metadata/properties"/>
    <ds:schemaRef ds:uri="85f4b5cc-4033-44c7-b405-f5eed34c8154"/>
    <ds:schemaRef ds:uri="http://schemas.microsoft.com/office/infopath/2007/PartnerControls"/>
    <ds:schemaRef ds:uri="2046fdb6-fa60-49a6-a635-1115ab0d2074"/>
    <ds:schemaRef ds:uri="http://purl.org/dc/dcmitype/"/>
    <ds:schemaRef ds:uri="http://schemas.microsoft.com/office/2006/documentManagement/types"/>
    <ds:schemaRef ds:uri="http://schemas.openxmlformats.org/package/2006/metadata/core-properties"/>
    <ds:schemaRef ds:uri="http://purl.org/dc/terms/"/>
    <ds:schemaRef ds:uri="ada3fa48-c231-4f9d-a491-19361e04fcb4"/>
    <ds:schemaRef ds:uri="http://www.w3.org/XML/1998/namespace"/>
    <ds:schemaRef ds:uri="http://purl.org/dc/elements/1.1/"/>
  </ds:schemaRefs>
</ds:datastoreItem>
</file>

<file path=customXml/itemProps4.xml><?xml version="1.0" encoding="utf-8"?>
<ds:datastoreItem xmlns:ds="http://schemas.openxmlformats.org/officeDocument/2006/customXml" ds:itemID="{EE6DD631-22CB-4274-84A9-0645DC348F2A}">
  <ds:schemaRefs>
    <ds:schemaRef ds:uri="http://schemas.microsoft.com/sharepoint/v3/contenttype/forms"/>
  </ds:schemaRefs>
</ds:datastoreItem>
</file>

<file path=customXml/itemProps5.xml><?xml version="1.0" encoding="utf-8"?>
<ds:datastoreItem xmlns:ds="http://schemas.openxmlformats.org/officeDocument/2006/customXml" ds:itemID="{B60CC78A-B5BA-4E4F-993B-C106ED3173A0}">
  <ds:schemaRefs>
    <ds:schemaRef ds:uri="http://schemas.openxmlformats.org/officeDocument/2006/bibliography"/>
  </ds:schemaRefs>
</ds:datastoreItem>
</file>

<file path=customXml/itemProps6.xml><?xml version="1.0" encoding="utf-8"?>
<ds:datastoreItem xmlns:ds="http://schemas.openxmlformats.org/officeDocument/2006/customXml" ds:itemID="{EFF17F96-30C1-4B74-BF85-79BDFF885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7BAD397-7E1C-48B7-86B5-215AA87248DF}">
  <ds:schemaRefs>
    <ds:schemaRef ds:uri="http://schemas.openxmlformats.org/officeDocument/2006/bibliography"/>
  </ds:schemaRefs>
</ds:datastoreItem>
</file>

<file path=customXml/itemProps8.xml><?xml version="1.0" encoding="utf-8"?>
<ds:datastoreItem xmlns:ds="http://schemas.openxmlformats.org/officeDocument/2006/customXml" ds:itemID="{D3B700F9-5992-45E4-B3A8-2938A3A6EF59}">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4400</Words>
  <Characters>36499</Characters>
  <Application>Microsoft Office Word</Application>
  <DocSecurity>0</DocSecurity>
  <Lines>304</Lines>
  <Paragraphs>81</Paragraphs>
  <ScaleCrop>false</ScaleCrop>
  <HeadingPairs>
    <vt:vector size="2" baseType="variant">
      <vt:variant>
        <vt:lpstr>Název</vt:lpstr>
      </vt:variant>
      <vt:variant>
        <vt:i4>1</vt:i4>
      </vt:variant>
    </vt:vector>
  </HeadingPairs>
  <TitlesOfParts>
    <vt:vector size="1" baseType="lpstr">
      <vt:lpstr>MP 04_2019 - Příloha č. 01 - Smlouva o dílo na zpracování GTP (1. 10. 2019).docx</vt:lpstr>
    </vt:vector>
  </TitlesOfParts>
  <Company>VÚMOP Praha</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01 - Smlouva o dílo na zpracování GTP (1. 10. 2019).docx</dc:title>
  <dc:creator>Sobotková</dc:creator>
  <cp:lastModifiedBy>Vávra Jiří Mgr.</cp:lastModifiedBy>
  <cp:revision>3</cp:revision>
  <cp:lastPrinted>2025-09-10T05:27:00Z</cp:lastPrinted>
  <dcterms:created xsi:type="dcterms:W3CDTF">2025-09-10T11:44:00Z</dcterms:created>
  <dcterms:modified xsi:type="dcterms:W3CDTF">2025-09-10T11:46:00Z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f71213d0-3625-4537-a3ef-41b552170662</vt:lpwstr>
  </property>
  <property fmtid="{D5CDD505-2E9C-101B-9397-08002B2CF9AE}" pid="5" name="RDStavProcesu">
    <vt:lpwstr/>
  </property>
  <property fmtid="{D5CDD505-2E9C-101B-9397-08002B2CF9AE}" pid="6" name="Order">
    <vt:r8>226600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