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proofErr w:type="gramStart"/>
      <w:r w:rsidRPr="00E6214B">
        <w:rPr>
          <w:rFonts w:ascii="Arial" w:hAnsi="Arial" w:cs="Arial"/>
          <w:sz w:val="22"/>
          <w:szCs w:val="22"/>
        </w:rPr>
        <w:t>11a</w:t>
      </w:r>
      <w:proofErr w:type="gramEnd"/>
      <w:r w:rsidRPr="00E6214B">
        <w:rPr>
          <w:rFonts w:ascii="Arial" w:hAnsi="Arial" w:cs="Arial"/>
          <w:sz w:val="22"/>
          <w:szCs w:val="22"/>
        </w:rPr>
        <w:t>, 130 00 Praha 3</w:t>
      </w:r>
    </w:p>
    <w:p w14:paraId="0092A4DE" w14:textId="2DB668D7"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456F62">
        <w:rPr>
          <w:rFonts w:ascii="Arial" w:hAnsi="Arial" w:cs="Arial"/>
          <w:sz w:val="22"/>
          <w:szCs w:val="22"/>
        </w:rPr>
        <w:t>pro Pardubický kraj</w:t>
      </w:r>
    </w:p>
    <w:p w14:paraId="744B98E9" w14:textId="6B3054AC" w:rsidR="00E6214B" w:rsidRPr="00456F62" w:rsidRDefault="00E6214B" w:rsidP="00FB40B2">
      <w:pPr>
        <w:pStyle w:val="Zkladntext"/>
        <w:spacing w:line="276" w:lineRule="auto"/>
        <w:ind w:left="2124" w:hanging="1764"/>
        <w:jc w:val="both"/>
        <w:rPr>
          <w:rFonts w:ascii="Arial" w:hAnsi="Arial" w:cs="Arial"/>
          <w:b w:val="0"/>
          <w:bCs/>
          <w:i/>
          <w:sz w:val="22"/>
          <w:szCs w:val="22"/>
        </w:rPr>
      </w:pPr>
      <w:r w:rsidRPr="00B52204">
        <w:rPr>
          <w:rFonts w:ascii="Arial" w:hAnsi="Arial" w:cs="Arial"/>
          <w:b w:val="0"/>
          <w:bCs/>
          <w:sz w:val="22"/>
          <w:szCs w:val="22"/>
        </w:rPr>
        <w:t>Adresa:</w:t>
      </w:r>
      <w:r w:rsidR="00456F62" w:rsidRPr="00B52204">
        <w:rPr>
          <w:rFonts w:ascii="Arial" w:hAnsi="Arial" w:cs="Arial"/>
          <w:b w:val="0"/>
          <w:bCs/>
          <w:sz w:val="22"/>
          <w:szCs w:val="22"/>
        </w:rPr>
        <w:t xml:space="preserve"> Boženy Němcové 231, 530 02 Pardubice</w:t>
      </w:r>
    </w:p>
    <w:p w14:paraId="6AEDA3A6" w14:textId="540931E9"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 xml:space="preserve">Pobočka </w:t>
      </w:r>
      <w:r w:rsidR="00456F62">
        <w:rPr>
          <w:rFonts w:ascii="Arial" w:hAnsi="Arial" w:cs="Arial"/>
          <w:sz w:val="22"/>
          <w:szCs w:val="22"/>
        </w:rPr>
        <w:t>Pardubice</w:t>
      </w:r>
    </w:p>
    <w:p w14:paraId="14CB9A5D" w14:textId="1E2B7D2C" w:rsidR="00FB40B2" w:rsidRPr="00D53952" w:rsidRDefault="00456F62" w:rsidP="00456F62">
      <w:pPr>
        <w:pStyle w:val="Zkladntext"/>
        <w:spacing w:line="276" w:lineRule="auto"/>
        <w:jc w:val="both"/>
        <w:rPr>
          <w:rFonts w:ascii="Arial" w:hAnsi="Arial" w:cs="Arial"/>
          <w:b w:val="0"/>
          <w:i/>
          <w:sz w:val="22"/>
          <w:szCs w:val="22"/>
        </w:rPr>
      </w:pPr>
      <w:r>
        <w:rPr>
          <w:rFonts w:ascii="Arial" w:hAnsi="Arial" w:cs="Arial"/>
          <w:b w:val="0"/>
          <w:sz w:val="22"/>
          <w:szCs w:val="22"/>
        </w:rPr>
        <w:t xml:space="preserve">      </w:t>
      </w:r>
      <w:r w:rsidR="00E6214B">
        <w:rPr>
          <w:rFonts w:ascii="Arial" w:hAnsi="Arial" w:cs="Arial"/>
          <w:b w:val="0"/>
          <w:sz w:val="22"/>
          <w:szCs w:val="22"/>
        </w:rPr>
        <w:t>Adresa:</w:t>
      </w:r>
      <w:r>
        <w:rPr>
          <w:rFonts w:ascii="Arial" w:hAnsi="Arial" w:cs="Arial"/>
          <w:b w:val="0"/>
          <w:sz w:val="22"/>
          <w:szCs w:val="22"/>
        </w:rPr>
        <w:t xml:space="preserve"> Boženy Němcové 231, 530 02 Pardubice</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73692F69"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456F62">
        <w:rPr>
          <w:rFonts w:ascii="Arial" w:hAnsi="Arial" w:cs="Arial"/>
          <w:sz w:val="22"/>
          <w:szCs w:val="22"/>
        </w:rPr>
        <w:t xml:space="preserve">Ing. </w:t>
      </w:r>
      <w:r w:rsidR="00456F62" w:rsidRPr="00456F62">
        <w:rPr>
          <w:rFonts w:ascii="Arial" w:hAnsi="Arial" w:cs="Arial"/>
          <w:sz w:val="22"/>
          <w:szCs w:val="22"/>
        </w:rPr>
        <w:t xml:space="preserve">Ondřejem Bartošem, </w:t>
      </w:r>
      <w:r w:rsidR="00456F62" w:rsidRPr="00B52204">
        <w:rPr>
          <w:rFonts w:ascii="Arial" w:hAnsi="Arial" w:cs="Arial"/>
          <w:sz w:val="22"/>
          <w:szCs w:val="22"/>
        </w:rPr>
        <w:t>vedoucím Pobočky Pardubice</w:t>
      </w:r>
    </w:p>
    <w:p w14:paraId="743BD4B9" w14:textId="0395AF12"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Pr="00D53952">
        <w:rPr>
          <w:rFonts w:ascii="Arial" w:hAnsi="Arial" w:cs="Arial"/>
          <w:sz w:val="22"/>
          <w:szCs w:val="22"/>
        </w:rPr>
        <w:tab/>
      </w:r>
      <w:r w:rsidR="00456F62">
        <w:rPr>
          <w:rFonts w:ascii="Arial" w:hAnsi="Arial" w:cs="Arial"/>
          <w:sz w:val="22"/>
          <w:szCs w:val="22"/>
        </w:rPr>
        <w:t>Ing. Ondřej Bartoš, vedoucí Pobočky Pardubice</w:t>
      </w:r>
    </w:p>
    <w:p w14:paraId="1E7C5B3D" w14:textId="049464BF" w:rsidR="00FB40B2" w:rsidRPr="00D53952" w:rsidRDefault="00FB40B2" w:rsidP="00B52204">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456F62">
        <w:rPr>
          <w:rFonts w:ascii="Arial" w:hAnsi="Arial" w:cs="Arial"/>
          <w:snapToGrid w:val="0"/>
          <w:sz w:val="22"/>
          <w:szCs w:val="22"/>
        </w:rPr>
        <w:t xml:space="preserve"> Olga </w:t>
      </w:r>
      <w:proofErr w:type="gramStart"/>
      <w:r w:rsidR="00456F62">
        <w:rPr>
          <w:rFonts w:ascii="Arial" w:hAnsi="Arial" w:cs="Arial"/>
          <w:snapToGrid w:val="0"/>
          <w:sz w:val="22"/>
          <w:szCs w:val="22"/>
        </w:rPr>
        <w:t>Čepková,  Pobočk</w:t>
      </w:r>
      <w:r w:rsidR="008C495E">
        <w:rPr>
          <w:rFonts w:ascii="Arial" w:hAnsi="Arial" w:cs="Arial"/>
          <w:snapToGrid w:val="0"/>
          <w:sz w:val="22"/>
          <w:szCs w:val="22"/>
        </w:rPr>
        <w:t>a</w:t>
      </w:r>
      <w:proofErr w:type="gramEnd"/>
      <w:r w:rsidR="00456F62">
        <w:rPr>
          <w:rFonts w:ascii="Arial" w:hAnsi="Arial" w:cs="Arial"/>
          <w:snapToGrid w:val="0"/>
          <w:sz w:val="22"/>
          <w:szCs w:val="22"/>
        </w:rPr>
        <w:t xml:space="preserve"> Pardubice</w:t>
      </w:r>
      <w:r w:rsidRPr="00D53952">
        <w:rPr>
          <w:rFonts w:ascii="Arial" w:hAnsi="Arial" w:cs="Arial"/>
          <w:sz w:val="22"/>
          <w:szCs w:val="22"/>
        </w:rPr>
        <w:tab/>
        <w:t xml:space="preserve"> </w:t>
      </w:r>
      <w:r w:rsidRPr="00D53952">
        <w:rPr>
          <w:rFonts w:ascii="Arial" w:hAnsi="Arial" w:cs="Arial"/>
          <w:sz w:val="22"/>
          <w:szCs w:val="22"/>
        </w:rPr>
        <w:tab/>
      </w:r>
    </w:p>
    <w:p w14:paraId="23C4E2AB" w14:textId="356304F1"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sidR="00456F62">
        <w:rPr>
          <w:rFonts w:ascii="Arial" w:hAnsi="Arial" w:cs="Arial"/>
          <w:sz w:val="22"/>
          <w:szCs w:val="22"/>
        </w:rPr>
        <w:t> 725 832 311</w:t>
      </w:r>
      <w:r w:rsidRPr="00D53952">
        <w:rPr>
          <w:rFonts w:ascii="Arial" w:hAnsi="Arial" w:cs="Arial"/>
          <w:sz w:val="22"/>
          <w:szCs w:val="22"/>
        </w:rPr>
        <w:tab/>
      </w:r>
      <w:r w:rsidRPr="00D53952">
        <w:rPr>
          <w:rFonts w:ascii="Arial" w:hAnsi="Arial" w:cs="Arial"/>
          <w:sz w:val="22"/>
          <w:szCs w:val="22"/>
        </w:rPr>
        <w:tab/>
        <w:t xml:space="preserve"> </w:t>
      </w:r>
    </w:p>
    <w:p w14:paraId="5502C42C" w14:textId="33108713" w:rsidR="007853FA"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hyperlink r:id="rId13" w:history="1">
        <w:r w:rsidR="007853FA" w:rsidRPr="0054232A">
          <w:rPr>
            <w:rStyle w:val="Hypertextovodkaz"/>
            <w:rFonts w:ascii="Arial" w:hAnsi="Arial" w:cs="Arial"/>
            <w:sz w:val="22"/>
            <w:szCs w:val="22"/>
          </w:rPr>
          <w:t>olga.cepkova</w:t>
        </w:r>
        <w:r w:rsidR="007853FA" w:rsidRPr="00B52204">
          <w:rPr>
            <w:rStyle w:val="Hypertextovodkaz"/>
            <w:rFonts w:ascii="Arial" w:hAnsi="Arial" w:cs="Arial"/>
            <w:sz w:val="22"/>
            <w:szCs w:val="22"/>
          </w:rPr>
          <w:t>@</w:t>
        </w:r>
        <w:r w:rsidR="007853FA" w:rsidRPr="0054232A">
          <w:rPr>
            <w:rStyle w:val="Hypertextovodkaz"/>
            <w:rFonts w:ascii="Arial" w:hAnsi="Arial" w:cs="Arial"/>
            <w:sz w:val="22"/>
            <w:szCs w:val="22"/>
          </w:rPr>
          <w:t>spu.gov.cz</w:t>
        </w:r>
      </w:hyperlink>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1C1AC3F7"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456F62">
        <w:rPr>
          <w:rFonts w:ascii="Arial" w:hAnsi="Arial" w:cs="Arial"/>
          <w:b/>
          <w:sz w:val="22"/>
          <w:szCs w:val="22"/>
        </w:rPr>
        <w:tab/>
      </w:r>
      <w:r w:rsidR="00456F62">
        <w:rPr>
          <w:rFonts w:ascii="Arial" w:hAnsi="Arial" w:cs="Arial"/>
          <w:b/>
          <w:sz w:val="22"/>
          <w:szCs w:val="22"/>
        </w:rPr>
        <w:tab/>
      </w:r>
      <w:r w:rsidR="00456F62">
        <w:rPr>
          <w:rFonts w:ascii="Arial" w:hAnsi="Arial" w:cs="Arial"/>
          <w:b/>
          <w:sz w:val="22"/>
          <w:szCs w:val="22"/>
        </w:rPr>
        <w:tab/>
      </w:r>
      <w:r w:rsidR="00456F62">
        <w:rPr>
          <w:rFonts w:ascii="Arial" w:hAnsi="Arial" w:cs="Arial"/>
          <w:b/>
          <w:sz w:val="22"/>
          <w:szCs w:val="22"/>
        </w:rPr>
        <w:tab/>
      </w:r>
      <w:r w:rsidR="00456F62">
        <w:rPr>
          <w:rFonts w:ascii="Arial" w:hAnsi="Arial" w:cs="Arial"/>
          <w:b/>
          <w:sz w:val="22"/>
          <w:szCs w:val="22"/>
        </w:rPr>
        <w:tab/>
        <w:t xml:space="preserve">    Agroprojekce Litomyšl</w:t>
      </w:r>
      <w:r w:rsidR="00980B33">
        <w:rPr>
          <w:rFonts w:ascii="Arial" w:hAnsi="Arial" w:cs="Arial"/>
          <w:b/>
          <w:sz w:val="22"/>
          <w:szCs w:val="22"/>
        </w:rPr>
        <w:t>, spol. s r.o.</w:t>
      </w:r>
      <w:r w:rsidR="00B83F26" w:rsidRPr="00D53952">
        <w:rPr>
          <w:rFonts w:ascii="Arial" w:hAnsi="Arial" w:cs="Arial"/>
          <w:b/>
          <w:sz w:val="22"/>
          <w:szCs w:val="22"/>
        </w:rPr>
        <w:tab/>
        <w:t xml:space="preserve"> </w:t>
      </w:r>
    </w:p>
    <w:p w14:paraId="76945CF0" w14:textId="472D2382" w:rsidR="007C5C7F" w:rsidRPr="00D53952"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r w:rsidR="00EF315E" w:rsidRPr="00D53952">
        <w:rPr>
          <w:rFonts w:ascii="Arial" w:hAnsi="Arial" w:cs="Arial"/>
          <w:bCs/>
          <w:sz w:val="22"/>
          <w:szCs w:val="22"/>
        </w:rPr>
        <w:t xml:space="preserve">  </w:t>
      </w:r>
      <w:proofErr w:type="gramEnd"/>
      <w:r w:rsidR="00EF315E" w:rsidRPr="00D53952">
        <w:rPr>
          <w:rFonts w:ascii="Arial" w:hAnsi="Arial" w:cs="Arial"/>
          <w:bCs/>
          <w:sz w:val="22"/>
          <w:szCs w:val="22"/>
        </w:rPr>
        <w:t xml:space="preserve">                                                             </w:t>
      </w:r>
      <w:r w:rsidR="00980B33">
        <w:rPr>
          <w:rFonts w:ascii="Arial" w:hAnsi="Arial" w:cs="Arial"/>
          <w:bCs/>
          <w:sz w:val="22"/>
          <w:szCs w:val="22"/>
        </w:rPr>
        <w:t>Rokycanova 114</w:t>
      </w:r>
      <w:r w:rsidR="00DE6E25">
        <w:rPr>
          <w:rFonts w:ascii="Arial" w:hAnsi="Arial" w:cs="Arial"/>
          <w:bCs/>
          <w:sz w:val="22"/>
          <w:szCs w:val="22"/>
        </w:rPr>
        <w:t>/IV</w:t>
      </w:r>
      <w:r w:rsidR="00980B33">
        <w:rPr>
          <w:rFonts w:ascii="Arial" w:hAnsi="Arial" w:cs="Arial"/>
          <w:bCs/>
          <w:sz w:val="22"/>
          <w:szCs w:val="22"/>
        </w:rPr>
        <w:t>, 566 01 Vysoké Mýto</w:t>
      </w:r>
    </w:p>
    <w:p w14:paraId="34BE5168" w14:textId="1D839726" w:rsidR="00B83F26" w:rsidRPr="00D53952" w:rsidRDefault="007C5C7F" w:rsidP="00B83F26">
      <w:pPr>
        <w:ind w:hanging="360"/>
        <w:jc w:val="both"/>
        <w:rPr>
          <w:rFonts w:ascii="Arial" w:hAnsi="Arial" w:cs="Arial"/>
          <w:bCs/>
          <w:sz w:val="22"/>
          <w:szCs w:val="22"/>
        </w:rPr>
      </w:pPr>
      <w:r w:rsidRPr="00D53952">
        <w:rPr>
          <w:rFonts w:ascii="Arial" w:hAnsi="Arial" w:cs="Arial"/>
          <w:bCs/>
          <w:sz w:val="22"/>
          <w:szCs w:val="22"/>
        </w:rPr>
        <w:t xml:space="preserve">      </w:t>
      </w:r>
      <w:r w:rsidRPr="00980B33">
        <w:rPr>
          <w:rFonts w:ascii="Arial" w:hAnsi="Arial" w:cs="Arial"/>
          <w:bCs/>
          <w:sz w:val="22"/>
          <w:szCs w:val="22"/>
        </w:rPr>
        <w:t>Zápis</w:t>
      </w:r>
      <w:r w:rsidR="00980B33" w:rsidRPr="00980B33">
        <w:rPr>
          <w:rFonts w:ascii="Arial" w:hAnsi="Arial" w:cs="Arial"/>
          <w:bCs/>
          <w:sz w:val="22"/>
          <w:szCs w:val="22"/>
        </w:rPr>
        <w:t xml:space="preserve"> </w:t>
      </w:r>
      <w:r w:rsidRPr="00980B33">
        <w:rPr>
          <w:rFonts w:ascii="Arial" w:hAnsi="Arial" w:cs="Arial"/>
          <w:bCs/>
          <w:sz w:val="22"/>
          <w:szCs w:val="22"/>
        </w:rPr>
        <w:t>v obchodním (živnostenském) rejstříku:</w:t>
      </w:r>
      <w:r w:rsidR="00980B33" w:rsidRPr="00B52204">
        <w:rPr>
          <w:rFonts w:ascii="Arial" w:hAnsi="Arial" w:cs="Arial"/>
          <w:bCs/>
          <w:sz w:val="22"/>
          <w:szCs w:val="22"/>
        </w:rPr>
        <w:t xml:space="preserve"> OR Hradec Králové, oddíl C, </w:t>
      </w:r>
      <w:r w:rsidR="00980B33" w:rsidRPr="00980B33">
        <w:rPr>
          <w:rFonts w:ascii="Arial" w:hAnsi="Arial" w:cs="Arial"/>
          <w:bCs/>
          <w:sz w:val="22"/>
          <w:szCs w:val="22"/>
        </w:rPr>
        <w:t>vložka 8321</w:t>
      </w:r>
      <w:r w:rsidR="00B83F26" w:rsidRPr="00D53952">
        <w:rPr>
          <w:rFonts w:ascii="Arial" w:hAnsi="Arial" w:cs="Arial"/>
          <w:bCs/>
          <w:sz w:val="22"/>
          <w:szCs w:val="22"/>
        </w:rPr>
        <w:tab/>
      </w:r>
    </w:p>
    <w:p w14:paraId="0445E41E" w14:textId="28820829" w:rsidR="00B83F26" w:rsidRPr="00D53952" w:rsidRDefault="00B83F26" w:rsidP="00B83F26">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smluvních:</w:t>
      </w:r>
      <w:r w:rsidR="00EF315E" w:rsidRPr="00D53952">
        <w:rPr>
          <w:rFonts w:ascii="Arial" w:hAnsi="Arial" w:cs="Arial"/>
          <w:sz w:val="22"/>
          <w:szCs w:val="22"/>
        </w:rPr>
        <w:t xml:space="preserve">   </w:t>
      </w:r>
      <w:proofErr w:type="gramEnd"/>
      <w:r w:rsidR="00EF315E" w:rsidRPr="00D53952">
        <w:rPr>
          <w:rFonts w:ascii="Arial" w:hAnsi="Arial" w:cs="Arial"/>
          <w:sz w:val="22"/>
          <w:szCs w:val="22"/>
        </w:rPr>
        <w:t xml:space="preserve">                  </w:t>
      </w:r>
      <w:r w:rsidR="00980B33">
        <w:rPr>
          <w:rFonts w:ascii="Arial" w:hAnsi="Arial" w:cs="Arial"/>
          <w:sz w:val="22"/>
          <w:szCs w:val="22"/>
        </w:rPr>
        <w:t>Ing. Jaroslav Jakoubek</w:t>
      </w:r>
    </w:p>
    <w:p w14:paraId="37FE3C88" w14:textId="5A7C7B4A" w:rsidR="00A53699" w:rsidRDefault="00B83F26" w:rsidP="00B83F26">
      <w:pPr>
        <w:ind w:left="360" w:hanging="360"/>
        <w:jc w:val="both"/>
        <w:rPr>
          <w:rFonts w:ascii="Arial" w:hAnsi="Arial" w:cs="Arial"/>
          <w:sz w:val="22"/>
          <w:szCs w:val="22"/>
        </w:rPr>
      </w:pPr>
      <w:r w:rsidRPr="00D53952">
        <w:rPr>
          <w:rFonts w:ascii="Arial" w:hAnsi="Arial" w:cs="Arial"/>
          <w:sz w:val="22"/>
          <w:szCs w:val="22"/>
        </w:rPr>
        <w:t>Zastoupen ve věcech technických:</w:t>
      </w:r>
      <w:r w:rsidR="00A53699">
        <w:rPr>
          <w:rFonts w:ascii="Arial" w:hAnsi="Arial" w:cs="Arial"/>
          <w:sz w:val="22"/>
          <w:szCs w:val="22"/>
        </w:rPr>
        <w:tab/>
      </w:r>
      <w:r w:rsidR="00A53699">
        <w:rPr>
          <w:rFonts w:ascii="Arial" w:hAnsi="Arial" w:cs="Arial"/>
          <w:sz w:val="22"/>
          <w:szCs w:val="22"/>
        </w:rPr>
        <w:tab/>
        <w:t xml:space="preserve">    Ing. Jaroslav </w:t>
      </w:r>
      <w:proofErr w:type="spellStart"/>
      <w:r w:rsidR="00A53699">
        <w:rPr>
          <w:rFonts w:ascii="Arial" w:hAnsi="Arial" w:cs="Arial"/>
          <w:sz w:val="22"/>
          <w:szCs w:val="22"/>
        </w:rPr>
        <w:t>Tměj</w:t>
      </w:r>
      <w:proofErr w:type="spellEnd"/>
    </w:p>
    <w:p w14:paraId="084D0481" w14:textId="7492B872" w:rsidR="00B83F26" w:rsidRPr="00D53952" w:rsidRDefault="00EF315E" w:rsidP="00A53699">
      <w:pPr>
        <w:ind w:left="3192" w:firstLine="348"/>
        <w:jc w:val="both"/>
        <w:rPr>
          <w:rFonts w:ascii="Arial" w:hAnsi="Arial" w:cs="Arial"/>
          <w:sz w:val="22"/>
          <w:szCs w:val="22"/>
        </w:rPr>
      </w:pPr>
      <w:r w:rsidRPr="00D53952">
        <w:rPr>
          <w:rFonts w:ascii="Arial" w:hAnsi="Arial" w:cs="Arial"/>
          <w:sz w:val="22"/>
          <w:szCs w:val="22"/>
        </w:rPr>
        <w:t xml:space="preserve">               </w:t>
      </w:r>
      <w:r w:rsidR="00980B33">
        <w:rPr>
          <w:rFonts w:ascii="Arial" w:hAnsi="Arial" w:cs="Arial"/>
          <w:sz w:val="22"/>
          <w:szCs w:val="22"/>
        </w:rPr>
        <w:t>Ondřej Pavlíček</w:t>
      </w:r>
      <w:r w:rsidR="00B83F26" w:rsidRPr="00D53952">
        <w:rPr>
          <w:rFonts w:ascii="Arial" w:hAnsi="Arial" w:cs="Arial"/>
          <w:sz w:val="22"/>
          <w:szCs w:val="22"/>
        </w:rPr>
        <w:tab/>
      </w:r>
      <w:r w:rsidR="00B83F26" w:rsidRPr="00D53952">
        <w:rPr>
          <w:rFonts w:ascii="Arial" w:hAnsi="Arial" w:cs="Arial"/>
          <w:sz w:val="22"/>
          <w:szCs w:val="22"/>
        </w:rPr>
        <w:tab/>
        <w:t xml:space="preserve"> </w:t>
      </w:r>
    </w:p>
    <w:p w14:paraId="0DB285C9" w14:textId="416D0800"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980B33">
        <w:rPr>
          <w:rFonts w:ascii="ArialMT" w:eastAsiaTheme="minorHAnsi" w:hAnsi="ArialMT" w:cs="ArialMT"/>
          <w:sz w:val="22"/>
          <w:szCs w:val="22"/>
          <w:lang w:eastAsia="en-US"/>
        </w:rPr>
        <w:t>MONETA Money Bank, a.s.</w:t>
      </w:r>
    </w:p>
    <w:p w14:paraId="14C316FC" w14:textId="009234FD" w:rsidR="00B83F26" w:rsidRPr="00D53952"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980B33">
        <w:rPr>
          <w:rFonts w:ascii="Arial" w:hAnsi="Arial" w:cs="Arial"/>
          <w:bCs/>
          <w:sz w:val="22"/>
          <w:szCs w:val="22"/>
        </w:rPr>
        <w:t xml:space="preserve"> </w:t>
      </w:r>
      <w:r w:rsidR="00006EE5" w:rsidRPr="00D53952">
        <w:rPr>
          <w:rFonts w:ascii="Arial" w:hAnsi="Arial" w:cs="Arial"/>
          <w:bCs/>
          <w:sz w:val="22"/>
          <w:szCs w:val="22"/>
        </w:rPr>
        <w:t xml:space="preserve"> </w:t>
      </w:r>
      <w:r w:rsidR="00980B33">
        <w:rPr>
          <w:rFonts w:ascii="ArialMT" w:eastAsiaTheme="minorHAnsi" w:hAnsi="ArialMT" w:cs="ArialMT"/>
          <w:sz w:val="22"/>
          <w:szCs w:val="22"/>
          <w:lang w:eastAsia="en-US"/>
        </w:rPr>
        <w:t>341302664/0600</w:t>
      </w:r>
      <w:r w:rsidRPr="00D53952">
        <w:rPr>
          <w:rFonts w:ascii="Arial" w:hAnsi="Arial" w:cs="Arial"/>
          <w:bCs/>
          <w:sz w:val="22"/>
          <w:szCs w:val="22"/>
        </w:rPr>
        <w:tab/>
        <w:t xml:space="preserve">         </w:t>
      </w:r>
    </w:p>
    <w:p w14:paraId="1B558669" w14:textId="7DC50ECB" w:rsidR="00B83F26" w:rsidRPr="00D53952"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w:t>
      </w:r>
      <w:proofErr w:type="gramStart"/>
      <w:r w:rsidRPr="00D53952">
        <w:rPr>
          <w:rFonts w:ascii="Arial" w:hAnsi="Arial" w:cs="Arial"/>
          <w:bCs/>
          <w:sz w:val="22"/>
          <w:szCs w:val="22"/>
        </w:rPr>
        <w:t xml:space="preserve">DIČ: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980B33">
        <w:rPr>
          <w:rFonts w:ascii="Arial" w:hAnsi="Arial" w:cs="Arial"/>
          <w:bCs/>
          <w:sz w:val="22"/>
          <w:szCs w:val="22"/>
        </w:rPr>
        <w:t xml:space="preserve"> </w:t>
      </w:r>
      <w:r w:rsidR="00980B33">
        <w:rPr>
          <w:rFonts w:ascii="ArialMT" w:eastAsiaTheme="minorHAnsi" w:hAnsi="ArialMT" w:cs="ArialMT"/>
          <w:sz w:val="22"/>
          <w:szCs w:val="22"/>
          <w:lang w:eastAsia="en-US"/>
        </w:rPr>
        <w:t>64255611/CZ64255611</w:t>
      </w:r>
      <w:r w:rsidRPr="00D53952">
        <w:rPr>
          <w:rFonts w:ascii="Arial" w:hAnsi="Arial" w:cs="Arial"/>
          <w:bCs/>
          <w:sz w:val="22"/>
          <w:szCs w:val="22"/>
        </w:rPr>
        <w:tab/>
      </w:r>
    </w:p>
    <w:p w14:paraId="3B121AD9" w14:textId="5DC23785"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w:t>
      </w:r>
      <w:proofErr w:type="gramStart"/>
      <w:r w:rsidRPr="00D53952">
        <w:rPr>
          <w:rFonts w:ascii="Arial" w:hAnsi="Arial" w:cs="Arial"/>
          <w:bCs/>
          <w:sz w:val="22"/>
          <w:szCs w:val="22"/>
        </w:rPr>
        <w:t xml:space="preserve">Fax: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7D54C3">
        <w:rPr>
          <w:rFonts w:ascii="Arial" w:hAnsi="Arial" w:cs="Arial"/>
          <w:bCs/>
          <w:sz w:val="22"/>
          <w:szCs w:val="22"/>
        </w:rPr>
        <w:t xml:space="preserve">   </w:t>
      </w:r>
      <w:r w:rsidR="007D54C3">
        <w:rPr>
          <w:rFonts w:ascii="ArialMT" w:eastAsiaTheme="minorHAnsi" w:hAnsi="ArialMT" w:cs="ArialMT"/>
          <w:sz w:val="22"/>
          <w:szCs w:val="22"/>
          <w:lang w:eastAsia="en-US"/>
        </w:rPr>
        <w:t>XXX</w:t>
      </w:r>
      <w:r w:rsidRPr="00D53952">
        <w:rPr>
          <w:rFonts w:ascii="Arial" w:hAnsi="Arial" w:cs="Arial"/>
          <w:bCs/>
          <w:sz w:val="22"/>
          <w:szCs w:val="22"/>
        </w:rPr>
        <w:tab/>
      </w:r>
    </w:p>
    <w:p w14:paraId="409CD338" w14:textId="09216ECA" w:rsidR="00E75F8D" w:rsidRPr="00D53952" w:rsidRDefault="00B83F26" w:rsidP="00B83F26">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 xml:space="preserve">      </w:t>
      </w:r>
      <w:proofErr w:type="gramStart"/>
      <w:r w:rsidRPr="00D53952">
        <w:rPr>
          <w:rFonts w:ascii="Arial" w:hAnsi="Arial" w:cs="Arial"/>
          <w:bCs/>
          <w:sz w:val="22"/>
          <w:szCs w:val="22"/>
        </w:rPr>
        <w:t>E-mail:</w:t>
      </w:r>
      <w:r w:rsidR="00006EE5" w:rsidRPr="00D53952">
        <w:rPr>
          <w:rFonts w:ascii="Arial" w:hAnsi="Arial" w:cs="Arial"/>
          <w:bCs/>
          <w:sz w:val="22"/>
          <w:szCs w:val="22"/>
        </w:rPr>
        <w:t xml:space="preserve">   </w:t>
      </w:r>
      <w:proofErr w:type="gramEnd"/>
      <w:r w:rsidR="00006EE5" w:rsidRPr="00D53952">
        <w:rPr>
          <w:rFonts w:ascii="Arial" w:hAnsi="Arial" w:cs="Arial"/>
          <w:bCs/>
          <w:sz w:val="22"/>
          <w:szCs w:val="22"/>
        </w:rPr>
        <w:t xml:space="preserve">                                                     </w:t>
      </w:r>
      <w:r w:rsidR="00980B33">
        <w:rPr>
          <w:rFonts w:ascii="Arial" w:hAnsi="Arial" w:cs="Arial"/>
          <w:bCs/>
          <w:sz w:val="22"/>
          <w:szCs w:val="22"/>
        </w:rPr>
        <w:t xml:space="preserve"> </w:t>
      </w:r>
      <w:r w:rsidR="00006EE5" w:rsidRPr="00D53952">
        <w:rPr>
          <w:rFonts w:ascii="Arial" w:hAnsi="Arial" w:cs="Arial"/>
          <w:bCs/>
          <w:sz w:val="22"/>
          <w:szCs w:val="22"/>
        </w:rPr>
        <w:t xml:space="preserve">    </w:t>
      </w:r>
      <w:r w:rsidR="007D54C3">
        <w:rPr>
          <w:rFonts w:ascii="ArialMT" w:eastAsiaTheme="minorHAnsi" w:hAnsi="ArialMT" w:cs="ArialMT"/>
          <w:sz w:val="22"/>
          <w:szCs w:val="22"/>
          <w:lang w:eastAsia="en-US"/>
        </w:rPr>
        <w:t>XXX</w:t>
      </w:r>
    </w:p>
    <w:p w14:paraId="5B5FE3C2" w14:textId="5A5C5C03"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t xml:space="preserve">ID </w:t>
      </w:r>
      <w:proofErr w:type="gramStart"/>
      <w:r w:rsidRPr="00D53952">
        <w:rPr>
          <w:rFonts w:ascii="Arial" w:hAnsi="Arial" w:cs="Arial"/>
          <w:bCs/>
          <w:sz w:val="22"/>
          <w:szCs w:val="22"/>
        </w:rPr>
        <w:t>DS:</w:t>
      </w:r>
      <w:r w:rsidR="00B83F26" w:rsidRPr="00D53952">
        <w:rPr>
          <w:rFonts w:ascii="Arial" w:hAnsi="Arial" w:cs="Arial"/>
          <w:bCs/>
          <w:sz w:val="22"/>
          <w:szCs w:val="22"/>
        </w:rPr>
        <w:t xml:space="preserve">   </w:t>
      </w:r>
      <w:proofErr w:type="gramEnd"/>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980B33">
        <w:rPr>
          <w:rFonts w:ascii="ArialMT" w:eastAsiaTheme="minorHAnsi" w:hAnsi="ArialMT" w:cs="ArialMT"/>
          <w:sz w:val="22"/>
          <w:szCs w:val="22"/>
          <w:lang w:eastAsia="en-US"/>
        </w:rPr>
        <w:t>gv6y8j4</w:t>
      </w:r>
    </w:p>
    <w:p w14:paraId="08B17035" w14:textId="7033C5C5" w:rsidR="00006EE5" w:rsidRPr="00980B33" w:rsidRDefault="00006EE5" w:rsidP="00006EE5">
      <w:pPr>
        <w:pStyle w:val="Zkladntext3"/>
        <w:tabs>
          <w:tab w:val="left" w:pos="2127"/>
          <w:tab w:val="left" w:pos="4800"/>
        </w:tabs>
        <w:rPr>
          <w:rFonts w:ascii="Arial" w:hAnsi="Arial" w:cs="Arial"/>
          <w:b/>
          <w:bCs/>
          <w:sz w:val="22"/>
          <w:szCs w:val="22"/>
          <w:lang w:val="en-US"/>
        </w:rPr>
      </w:pPr>
      <w:proofErr w:type="spellStart"/>
      <w:r w:rsidRPr="00D53952">
        <w:rPr>
          <w:rFonts w:ascii="Arial" w:hAnsi="Arial" w:cs="Arial"/>
          <w:sz w:val="22"/>
          <w:szCs w:val="22"/>
          <w:lang w:val="en-US"/>
        </w:rPr>
        <w:lastRenderedPageBreak/>
        <w:t>Společnost</w:t>
      </w:r>
      <w:proofErr w:type="spellEnd"/>
      <w:r w:rsidRPr="00D53952">
        <w:rPr>
          <w:rFonts w:ascii="Arial" w:hAnsi="Arial" w:cs="Arial"/>
          <w:sz w:val="22"/>
          <w:szCs w:val="22"/>
          <w:lang w:val="en-US"/>
        </w:rPr>
        <w:t xml:space="preserve"> je </w:t>
      </w:r>
      <w:proofErr w:type="spellStart"/>
      <w:r w:rsidRPr="00D53952">
        <w:rPr>
          <w:rFonts w:ascii="Arial" w:hAnsi="Arial" w:cs="Arial"/>
          <w:sz w:val="22"/>
          <w:szCs w:val="22"/>
          <w:lang w:val="en-US"/>
        </w:rPr>
        <w:t>zapsaná</w:t>
      </w:r>
      <w:proofErr w:type="spellEnd"/>
      <w:r w:rsidR="003611E2" w:rsidRPr="00D53952">
        <w:rPr>
          <w:rFonts w:ascii="Arial" w:hAnsi="Arial" w:cs="Arial"/>
          <w:sz w:val="22"/>
          <w:szCs w:val="22"/>
          <w:lang w:val="en-US"/>
        </w:rPr>
        <w:t xml:space="preserve"> v </w:t>
      </w:r>
      <w:proofErr w:type="spellStart"/>
      <w:r w:rsidR="003611E2" w:rsidRPr="00D53952">
        <w:rPr>
          <w:rFonts w:ascii="Arial" w:hAnsi="Arial" w:cs="Arial"/>
          <w:sz w:val="22"/>
          <w:szCs w:val="22"/>
          <w:lang w:val="en-US"/>
        </w:rPr>
        <w:t>obchodním</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rejstříku</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vedeném</w:t>
      </w:r>
      <w:proofErr w:type="spellEnd"/>
      <w:r w:rsidR="003611E2" w:rsidRPr="00D53952">
        <w:rPr>
          <w:rFonts w:ascii="Arial" w:hAnsi="Arial" w:cs="Arial"/>
          <w:sz w:val="22"/>
          <w:szCs w:val="22"/>
          <w:lang w:val="en-US"/>
        </w:rPr>
        <w:t xml:space="preserve"> u </w:t>
      </w:r>
      <w:proofErr w:type="spellStart"/>
      <w:r w:rsidR="00980B33" w:rsidRPr="00B52204">
        <w:rPr>
          <w:rFonts w:ascii="Arial" w:hAnsi="Arial" w:cs="Arial"/>
          <w:b/>
          <w:bCs/>
          <w:sz w:val="22"/>
          <w:szCs w:val="22"/>
          <w:lang w:val="en-US"/>
        </w:rPr>
        <w:t>Krajského</w:t>
      </w:r>
      <w:proofErr w:type="spellEnd"/>
      <w:r w:rsidR="00980B33" w:rsidRPr="00B52204">
        <w:rPr>
          <w:rFonts w:ascii="Arial" w:hAnsi="Arial" w:cs="Arial"/>
          <w:b/>
          <w:bCs/>
          <w:sz w:val="22"/>
          <w:szCs w:val="22"/>
          <w:lang w:val="en-US"/>
        </w:rPr>
        <w:t xml:space="preserve"> </w:t>
      </w:r>
      <w:proofErr w:type="spellStart"/>
      <w:r w:rsidR="00980B33" w:rsidRPr="00B52204">
        <w:rPr>
          <w:rFonts w:ascii="Arial" w:hAnsi="Arial" w:cs="Arial"/>
          <w:b/>
          <w:bCs/>
          <w:sz w:val="22"/>
          <w:szCs w:val="22"/>
          <w:lang w:val="en-US"/>
        </w:rPr>
        <w:t>s</w:t>
      </w:r>
      <w:r w:rsidR="003611E2" w:rsidRPr="00B52204">
        <w:rPr>
          <w:rFonts w:ascii="Arial" w:hAnsi="Arial" w:cs="Arial"/>
          <w:b/>
          <w:bCs/>
          <w:sz w:val="22"/>
          <w:szCs w:val="22"/>
          <w:lang w:val="en-US"/>
        </w:rPr>
        <w:t>oudu</w:t>
      </w:r>
      <w:proofErr w:type="spellEnd"/>
      <w:r w:rsidR="003611E2" w:rsidRPr="00B52204">
        <w:rPr>
          <w:rFonts w:ascii="Arial" w:hAnsi="Arial" w:cs="Arial"/>
          <w:b/>
          <w:bCs/>
          <w:sz w:val="22"/>
          <w:szCs w:val="22"/>
          <w:lang w:val="en-US"/>
        </w:rPr>
        <w:t xml:space="preserve"> v</w:t>
      </w:r>
      <w:r w:rsidR="00980B33" w:rsidRPr="00B52204">
        <w:rPr>
          <w:rFonts w:ascii="Arial" w:hAnsi="Arial" w:cs="Arial"/>
          <w:b/>
          <w:bCs/>
          <w:sz w:val="22"/>
          <w:szCs w:val="22"/>
          <w:lang w:val="en-US"/>
        </w:rPr>
        <w:t xml:space="preserve"> </w:t>
      </w:r>
      <w:proofErr w:type="spellStart"/>
      <w:r w:rsidR="00980B33" w:rsidRPr="00B52204">
        <w:rPr>
          <w:rFonts w:ascii="Arial" w:hAnsi="Arial" w:cs="Arial"/>
          <w:b/>
          <w:bCs/>
          <w:sz w:val="22"/>
          <w:szCs w:val="22"/>
          <w:lang w:val="en-US"/>
        </w:rPr>
        <w:t>Hradci</w:t>
      </w:r>
      <w:proofErr w:type="spellEnd"/>
      <w:r w:rsidR="00980B33" w:rsidRPr="00B52204">
        <w:rPr>
          <w:rFonts w:ascii="Arial" w:hAnsi="Arial" w:cs="Arial"/>
          <w:b/>
          <w:bCs/>
          <w:sz w:val="22"/>
          <w:szCs w:val="22"/>
          <w:lang w:val="en-US"/>
        </w:rPr>
        <w:t xml:space="preserve"> </w:t>
      </w:r>
      <w:proofErr w:type="spellStart"/>
      <w:r w:rsidR="00980B33" w:rsidRPr="00B52204">
        <w:rPr>
          <w:rFonts w:ascii="Arial" w:hAnsi="Arial" w:cs="Arial"/>
          <w:b/>
          <w:bCs/>
          <w:sz w:val="22"/>
          <w:szCs w:val="22"/>
          <w:lang w:val="en-US"/>
        </w:rPr>
        <w:t>Králové</w:t>
      </w:r>
      <w:proofErr w:type="spellEnd"/>
      <w:r w:rsidR="00980B33" w:rsidRPr="00980B33">
        <w:rPr>
          <w:rFonts w:ascii="Arial" w:hAnsi="Arial" w:cs="Arial"/>
          <w:b/>
          <w:bCs/>
          <w:sz w:val="22"/>
          <w:szCs w:val="22"/>
          <w:lang w:val="en-US"/>
        </w:rPr>
        <w:t xml:space="preserve"> </w:t>
      </w:r>
      <w:proofErr w:type="spellStart"/>
      <w:r w:rsidR="003611E2" w:rsidRPr="00B52204">
        <w:rPr>
          <w:rFonts w:ascii="Arial" w:hAnsi="Arial" w:cs="Arial"/>
          <w:b/>
          <w:bCs/>
          <w:sz w:val="22"/>
          <w:szCs w:val="22"/>
          <w:lang w:val="en-US"/>
        </w:rPr>
        <w:t>oddíl</w:t>
      </w:r>
      <w:proofErr w:type="spellEnd"/>
      <w:r w:rsidR="003611E2" w:rsidRPr="00B52204">
        <w:rPr>
          <w:rFonts w:ascii="Arial" w:hAnsi="Arial" w:cs="Arial"/>
          <w:b/>
          <w:bCs/>
          <w:sz w:val="22"/>
          <w:szCs w:val="22"/>
          <w:lang w:val="en-US"/>
        </w:rPr>
        <w:t xml:space="preserve"> </w:t>
      </w:r>
      <w:r w:rsidR="00980B33" w:rsidRPr="00B52204">
        <w:rPr>
          <w:rFonts w:ascii="Arial" w:hAnsi="Arial" w:cs="Arial"/>
          <w:b/>
          <w:bCs/>
          <w:sz w:val="22"/>
          <w:szCs w:val="22"/>
          <w:lang w:val="en-US"/>
        </w:rPr>
        <w:t>C</w:t>
      </w:r>
      <w:r w:rsidR="003611E2" w:rsidRPr="00980B33">
        <w:rPr>
          <w:rFonts w:ascii="Arial" w:hAnsi="Arial" w:cs="Arial"/>
          <w:b/>
          <w:bCs/>
          <w:sz w:val="22"/>
          <w:szCs w:val="22"/>
          <w:lang w:val="en-US"/>
        </w:rPr>
        <w:t xml:space="preserve"> </w:t>
      </w:r>
      <w:proofErr w:type="spellStart"/>
      <w:r w:rsidR="003611E2" w:rsidRPr="00B52204">
        <w:rPr>
          <w:rFonts w:ascii="Arial" w:hAnsi="Arial" w:cs="Arial"/>
          <w:b/>
          <w:bCs/>
          <w:sz w:val="22"/>
          <w:szCs w:val="22"/>
          <w:lang w:val="en-US"/>
        </w:rPr>
        <w:t>vložka</w:t>
      </w:r>
      <w:proofErr w:type="spellEnd"/>
      <w:r w:rsidR="003611E2" w:rsidRPr="00B52204">
        <w:rPr>
          <w:rFonts w:ascii="Arial" w:hAnsi="Arial" w:cs="Arial"/>
          <w:b/>
          <w:bCs/>
          <w:sz w:val="22"/>
          <w:szCs w:val="22"/>
          <w:lang w:val="en-US"/>
        </w:rPr>
        <w:t xml:space="preserve"> </w:t>
      </w:r>
      <w:r w:rsidR="00980B33" w:rsidRPr="00B52204">
        <w:rPr>
          <w:rFonts w:ascii="Arial" w:hAnsi="Arial" w:cs="Arial"/>
          <w:b/>
          <w:bCs/>
          <w:sz w:val="22"/>
          <w:szCs w:val="22"/>
          <w:lang w:val="en-US"/>
        </w:rPr>
        <w:t>8321</w:t>
      </w:r>
    </w:p>
    <w:p w14:paraId="1A2A55DB" w14:textId="77777777" w:rsidR="001D363B" w:rsidRPr="00B52204" w:rsidRDefault="001D363B" w:rsidP="00006EE5">
      <w:pPr>
        <w:pStyle w:val="Zkladntext3"/>
        <w:tabs>
          <w:tab w:val="left" w:pos="2127"/>
          <w:tab w:val="left" w:pos="4800"/>
        </w:tabs>
        <w:rPr>
          <w:rFonts w:ascii="Arial" w:hAnsi="Arial" w:cs="Arial"/>
          <w:b/>
          <w:bCs/>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0D3716FF" w:rsidR="000B3316" w:rsidRPr="00980B33" w:rsidRDefault="000B3316" w:rsidP="00BB4EEA">
      <w:pPr>
        <w:spacing w:before="60" w:line="280" w:lineRule="atLeast"/>
        <w:ind w:left="851"/>
        <w:jc w:val="both"/>
        <w:rPr>
          <w:rFonts w:ascii="Arial" w:hAnsi="Arial" w:cs="Arial"/>
          <w:b/>
          <w:bCs/>
          <w:sz w:val="22"/>
          <w:szCs w:val="22"/>
          <w:lang w:val="en-US"/>
        </w:rPr>
      </w:pPr>
      <w:r w:rsidRPr="00D53952">
        <w:rPr>
          <w:rFonts w:ascii="Arial" w:hAnsi="Arial" w:cs="Arial"/>
          <w:sz w:val="22"/>
          <w:szCs w:val="22"/>
        </w:rPr>
        <w:t xml:space="preserve">Název stavby: </w:t>
      </w:r>
      <w:r w:rsidR="00980B33" w:rsidRPr="00B52204">
        <w:rPr>
          <w:rFonts w:ascii="Arial" w:hAnsi="Arial" w:cs="Arial"/>
          <w:b/>
          <w:bCs/>
          <w:sz w:val="22"/>
          <w:szCs w:val="22"/>
        </w:rPr>
        <w:t>Realizace Urbanice</w:t>
      </w:r>
    </w:p>
    <w:p w14:paraId="50980D5B" w14:textId="08DB59D7" w:rsidR="000B3316" w:rsidRPr="002E60F8" w:rsidRDefault="000B3316" w:rsidP="00B52204">
      <w:pPr>
        <w:spacing w:before="60" w:line="280" w:lineRule="atLeast"/>
        <w:ind w:left="426" w:firstLine="425"/>
        <w:jc w:val="both"/>
        <w:rPr>
          <w:rFonts w:ascii="Arial" w:hAnsi="Arial" w:cs="Arial"/>
          <w:b/>
          <w:bCs/>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r w:rsidR="00980B33" w:rsidRPr="00B52204">
        <w:rPr>
          <w:rFonts w:ascii="Arial" w:hAnsi="Arial" w:cs="Arial"/>
          <w:b/>
          <w:bCs/>
          <w:sz w:val="22"/>
          <w:szCs w:val="22"/>
          <w:lang w:val="en-US"/>
        </w:rPr>
        <w:t xml:space="preserve">k.ú. </w:t>
      </w:r>
      <w:proofErr w:type="spellStart"/>
      <w:r w:rsidR="00980B33" w:rsidRPr="00B52204">
        <w:rPr>
          <w:rFonts w:ascii="Arial" w:hAnsi="Arial" w:cs="Arial"/>
          <w:b/>
          <w:bCs/>
          <w:sz w:val="22"/>
          <w:szCs w:val="22"/>
          <w:lang w:val="en-US"/>
        </w:rPr>
        <w:t>Urbanice</w:t>
      </w:r>
      <w:proofErr w:type="spellEnd"/>
      <w:r w:rsidR="00980B33" w:rsidRPr="00B52204">
        <w:rPr>
          <w:rFonts w:ascii="Arial" w:hAnsi="Arial" w:cs="Arial"/>
          <w:b/>
          <w:bCs/>
          <w:sz w:val="22"/>
          <w:szCs w:val="22"/>
          <w:lang w:val="en-US"/>
        </w:rPr>
        <w:t xml:space="preserve">, </w:t>
      </w:r>
      <w:proofErr w:type="spellStart"/>
      <w:r w:rsidR="00980B33" w:rsidRPr="00B52204">
        <w:rPr>
          <w:rFonts w:ascii="Arial" w:hAnsi="Arial" w:cs="Arial"/>
          <w:b/>
          <w:bCs/>
          <w:sz w:val="22"/>
          <w:szCs w:val="22"/>
          <w:lang w:val="en-US"/>
        </w:rPr>
        <w:t>okres</w:t>
      </w:r>
      <w:proofErr w:type="spellEnd"/>
      <w:r w:rsidR="00980B33" w:rsidRPr="00B52204">
        <w:rPr>
          <w:rFonts w:ascii="Arial" w:hAnsi="Arial" w:cs="Arial"/>
          <w:b/>
          <w:bCs/>
          <w:sz w:val="22"/>
          <w:szCs w:val="22"/>
          <w:lang w:val="en-US"/>
        </w:rPr>
        <w:t xml:space="preserve"> Pardubice, kraj Pardubický</w:t>
      </w:r>
    </w:p>
    <w:p w14:paraId="7445499A" w14:textId="5E1420B7" w:rsidR="000B3316" w:rsidRPr="00D53952" w:rsidRDefault="000B3316" w:rsidP="00651AB6">
      <w:pPr>
        <w:spacing w:before="60" w:line="280" w:lineRule="atLeast"/>
        <w:ind w:left="851"/>
        <w:jc w:val="both"/>
        <w:rPr>
          <w:rFonts w:ascii="Arial" w:hAnsi="Arial" w:cs="Arial"/>
          <w:b/>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651AB6" w:rsidRPr="00651AB6">
        <w:rPr>
          <w:rFonts w:ascii="Arial" w:hAnsi="Arial" w:cs="Arial"/>
          <w:sz w:val="22"/>
          <w:szCs w:val="22"/>
          <w:lang w:val="en-US"/>
        </w:rPr>
        <w:t>novostavba</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polní</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cesty</w:t>
      </w:r>
      <w:proofErr w:type="spellEnd"/>
      <w:r w:rsidR="00651AB6">
        <w:rPr>
          <w:rFonts w:ascii="Arial" w:hAnsi="Arial" w:cs="Arial"/>
          <w:sz w:val="22"/>
          <w:szCs w:val="22"/>
          <w:lang w:val="en-US"/>
        </w:rPr>
        <w:t xml:space="preserve"> </w:t>
      </w:r>
      <w:r w:rsidR="00651AB6" w:rsidRPr="00651AB6">
        <w:rPr>
          <w:rFonts w:ascii="Arial" w:hAnsi="Arial" w:cs="Arial"/>
          <w:sz w:val="22"/>
          <w:szCs w:val="22"/>
          <w:lang w:val="en-US"/>
        </w:rPr>
        <w:t>DC6</w:t>
      </w:r>
      <w:r w:rsidR="008C495E">
        <w:rPr>
          <w:rFonts w:ascii="Arial" w:hAnsi="Arial" w:cs="Arial"/>
          <w:sz w:val="22"/>
          <w:szCs w:val="22"/>
          <w:lang w:val="en-US"/>
        </w:rPr>
        <w:t xml:space="preserve"> </w:t>
      </w:r>
      <w:r w:rsidR="00651AB6" w:rsidRPr="00651AB6">
        <w:rPr>
          <w:rFonts w:ascii="Arial" w:hAnsi="Arial" w:cs="Arial"/>
          <w:sz w:val="22"/>
          <w:szCs w:val="22"/>
          <w:lang w:val="en-US"/>
        </w:rPr>
        <w:t xml:space="preserve">o </w:t>
      </w:r>
      <w:proofErr w:type="spellStart"/>
      <w:r w:rsidR="00651AB6" w:rsidRPr="00651AB6">
        <w:rPr>
          <w:rFonts w:ascii="Arial" w:hAnsi="Arial" w:cs="Arial"/>
          <w:sz w:val="22"/>
          <w:szCs w:val="22"/>
          <w:lang w:val="en-US"/>
        </w:rPr>
        <w:t>celkové</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délce</w:t>
      </w:r>
      <w:proofErr w:type="spellEnd"/>
      <w:r w:rsidR="00651AB6" w:rsidRPr="00651AB6">
        <w:rPr>
          <w:rFonts w:ascii="Arial" w:hAnsi="Arial" w:cs="Arial"/>
          <w:sz w:val="22"/>
          <w:szCs w:val="22"/>
          <w:lang w:val="en-US"/>
        </w:rPr>
        <w:t xml:space="preserve"> 199,1</w:t>
      </w:r>
      <w:r w:rsidR="00651AB6">
        <w:rPr>
          <w:rFonts w:ascii="Arial" w:hAnsi="Arial" w:cs="Arial"/>
          <w:sz w:val="22"/>
          <w:szCs w:val="22"/>
          <w:lang w:val="en-US"/>
        </w:rPr>
        <w:t> </w:t>
      </w:r>
      <w:r w:rsidR="00651AB6" w:rsidRPr="00651AB6">
        <w:rPr>
          <w:rFonts w:ascii="Arial" w:hAnsi="Arial" w:cs="Arial"/>
          <w:sz w:val="22"/>
          <w:szCs w:val="22"/>
          <w:lang w:val="en-US"/>
        </w:rPr>
        <w:t xml:space="preserve">m s </w:t>
      </w:r>
      <w:proofErr w:type="spellStart"/>
      <w:r w:rsidR="00651AB6" w:rsidRPr="00651AB6">
        <w:rPr>
          <w:rFonts w:ascii="Arial" w:hAnsi="Arial" w:cs="Arial"/>
          <w:sz w:val="22"/>
          <w:szCs w:val="22"/>
          <w:lang w:val="en-US"/>
        </w:rPr>
        <w:t>krytem</w:t>
      </w:r>
      <w:proofErr w:type="spellEnd"/>
      <w:r w:rsidR="00651AB6" w:rsidRPr="00651AB6">
        <w:rPr>
          <w:rFonts w:ascii="Arial" w:hAnsi="Arial" w:cs="Arial"/>
          <w:sz w:val="22"/>
          <w:szCs w:val="22"/>
          <w:lang w:val="en-US"/>
        </w:rPr>
        <w:t xml:space="preserve"> ze </w:t>
      </w:r>
      <w:r w:rsidR="00651AB6">
        <w:rPr>
          <w:rFonts w:ascii="Arial" w:hAnsi="Arial" w:cs="Arial"/>
          <w:sz w:val="22"/>
          <w:szCs w:val="22"/>
          <w:lang w:val="en-US"/>
        </w:rPr>
        <w:t xml:space="preserve">  </w:t>
      </w:r>
      <w:proofErr w:type="spellStart"/>
      <w:r w:rsidR="00651AB6" w:rsidRPr="00651AB6">
        <w:rPr>
          <w:rFonts w:ascii="Arial" w:hAnsi="Arial" w:cs="Arial"/>
          <w:sz w:val="22"/>
          <w:szCs w:val="22"/>
          <w:lang w:val="en-US"/>
        </w:rPr>
        <w:t>zatravňovací</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vrstvy</w:t>
      </w:r>
      <w:proofErr w:type="spellEnd"/>
      <w:r w:rsidR="00651AB6" w:rsidRPr="00651AB6">
        <w:rPr>
          <w:rFonts w:ascii="Arial" w:hAnsi="Arial" w:cs="Arial"/>
          <w:sz w:val="22"/>
          <w:szCs w:val="22"/>
          <w:lang w:val="en-US"/>
        </w:rPr>
        <w:t xml:space="preserve">. Cesta je </w:t>
      </w:r>
      <w:proofErr w:type="spellStart"/>
      <w:r w:rsidR="00651AB6" w:rsidRPr="00651AB6">
        <w:rPr>
          <w:rFonts w:ascii="Arial" w:hAnsi="Arial" w:cs="Arial"/>
          <w:sz w:val="22"/>
          <w:szCs w:val="22"/>
          <w:lang w:val="en-US"/>
        </w:rPr>
        <w:t>navržena</w:t>
      </w:r>
      <w:proofErr w:type="spellEnd"/>
      <w:r w:rsidR="00651AB6" w:rsidRPr="00651AB6">
        <w:rPr>
          <w:rFonts w:ascii="Arial" w:hAnsi="Arial" w:cs="Arial"/>
          <w:sz w:val="22"/>
          <w:szCs w:val="22"/>
          <w:lang w:val="en-US"/>
        </w:rPr>
        <w:t xml:space="preserve"> v kategorie P3,0/30, </w:t>
      </w:r>
      <w:proofErr w:type="spellStart"/>
      <w:r w:rsidR="00651AB6" w:rsidRPr="00651AB6">
        <w:rPr>
          <w:rFonts w:ascii="Arial" w:hAnsi="Arial" w:cs="Arial"/>
          <w:sz w:val="22"/>
          <w:szCs w:val="22"/>
          <w:lang w:val="en-US"/>
        </w:rPr>
        <w:t>napojení</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na</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silnici</w:t>
      </w:r>
      <w:proofErr w:type="spellEnd"/>
      <w:r w:rsidR="00651AB6" w:rsidRPr="00651AB6">
        <w:rPr>
          <w:rFonts w:ascii="Arial" w:hAnsi="Arial" w:cs="Arial"/>
          <w:sz w:val="22"/>
          <w:szCs w:val="22"/>
          <w:lang w:val="en-US"/>
        </w:rPr>
        <w:t xml:space="preserve"> III. </w:t>
      </w:r>
      <w:proofErr w:type="spellStart"/>
      <w:r w:rsidR="00651AB6" w:rsidRPr="00651AB6">
        <w:rPr>
          <w:rFonts w:ascii="Arial" w:hAnsi="Arial" w:cs="Arial"/>
          <w:sz w:val="22"/>
          <w:szCs w:val="22"/>
          <w:lang w:val="en-US"/>
        </w:rPr>
        <w:t>třídy</w:t>
      </w:r>
      <w:proofErr w:type="spellEnd"/>
      <w:r w:rsidR="00651AB6" w:rsidRPr="00651AB6">
        <w:rPr>
          <w:rFonts w:ascii="Arial" w:hAnsi="Arial" w:cs="Arial"/>
          <w:sz w:val="22"/>
          <w:szCs w:val="22"/>
          <w:lang w:val="en-US"/>
        </w:rPr>
        <w:t xml:space="preserve"> je z </w:t>
      </w:r>
      <w:proofErr w:type="spellStart"/>
      <w:r w:rsidR="00651AB6" w:rsidRPr="00651AB6">
        <w:rPr>
          <w:rFonts w:ascii="Arial" w:hAnsi="Arial" w:cs="Arial"/>
          <w:sz w:val="22"/>
          <w:szCs w:val="22"/>
          <w:lang w:val="en-US"/>
        </w:rPr>
        <w:t>penetračního</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makadamu</w:t>
      </w:r>
      <w:proofErr w:type="spellEnd"/>
      <w:r w:rsidR="00651AB6" w:rsidRPr="00651AB6">
        <w:rPr>
          <w:rFonts w:ascii="Arial" w:hAnsi="Arial" w:cs="Arial"/>
          <w:sz w:val="22"/>
          <w:szCs w:val="22"/>
          <w:lang w:val="en-US"/>
        </w:rPr>
        <w:t xml:space="preserve"> s </w:t>
      </w:r>
      <w:proofErr w:type="spellStart"/>
      <w:r w:rsidR="00651AB6" w:rsidRPr="00651AB6">
        <w:rPr>
          <w:rFonts w:ascii="Arial" w:hAnsi="Arial" w:cs="Arial"/>
          <w:sz w:val="22"/>
          <w:szCs w:val="22"/>
          <w:lang w:val="en-US"/>
        </w:rPr>
        <w:t>dvojitým</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uzavíracím</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nátěrem</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Současně</w:t>
      </w:r>
      <w:proofErr w:type="spellEnd"/>
      <w:r w:rsidR="00651AB6" w:rsidRPr="00651AB6">
        <w:rPr>
          <w:rFonts w:ascii="Arial" w:hAnsi="Arial" w:cs="Arial"/>
          <w:sz w:val="22"/>
          <w:szCs w:val="22"/>
          <w:lang w:val="en-US"/>
        </w:rPr>
        <w:t xml:space="preserve"> se </w:t>
      </w:r>
      <w:proofErr w:type="spellStart"/>
      <w:r w:rsidR="00651AB6" w:rsidRPr="00651AB6">
        <w:rPr>
          <w:rFonts w:ascii="Arial" w:hAnsi="Arial" w:cs="Arial"/>
          <w:sz w:val="22"/>
          <w:szCs w:val="22"/>
          <w:lang w:val="en-US"/>
        </w:rPr>
        <w:t>budou</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realizovat</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záchytné</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příkopy</w:t>
      </w:r>
      <w:proofErr w:type="spellEnd"/>
      <w:r w:rsidR="00651AB6" w:rsidRPr="00651AB6">
        <w:rPr>
          <w:rFonts w:ascii="Arial" w:hAnsi="Arial" w:cs="Arial"/>
          <w:sz w:val="22"/>
          <w:szCs w:val="22"/>
          <w:lang w:val="en-US"/>
        </w:rPr>
        <w:t xml:space="preserve"> ZP1, ZP2 a ZP3 se </w:t>
      </w:r>
      <w:proofErr w:type="spellStart"/>
      <w:r w:rsidR="00651AB6" w:rsidRPr="00651AB6">
        <w:rPr>
          <w:rFonts w:ascii="Arial" w:hAnsi="Arial" w:cs="Arial"/>
          <w:sz w:val="22"/>
          <w:szCs w:val="22"/>
          <w:lang w:val="en-US"/>
        </w:rPr>
        <w:t>svodným</w:t>
      </w:r>
      <w:proofErr w:type="spellEnd"/>
      <w:r w:rsidR="00651AB6" w:rsidRPr="00651AB6">
        <w:rPr>
          <w:rFonts w:ascii="Arial" w:hAnsi="Arial" w:cs="Arial"/>
          <w:sz w:val="22"/>
          <w:szCs w:val="22"/>
          <w:lang w:val="en-US"/>
        </w:rPr>
        <w:t xml:space="preserve"> </w:t>
      </w:r>
      <w:proofErr w:type="spellStart"/>
      <w:r w:rsidR="00651AB6" w:rsidRPr="00651AB6">
        <w:rPr>
          <w:rFonts w:ascii="Arial" w:hAnsi="Arial" w:cs="Arial"/>
          <w:sz w:val="22"/>
          <w:szCs w:val="22"/>
          <w:lang w:val="en-US"/>
        </w:rPr>
        <w:t>drénem</w:t>
      </w:r>
      <w:proofErr w:type="spellEnd"/>
      <w:r w:rsidR="00651AB6" w:rsidRPr="00651AB6">
        <w:rPr>
          <w:rFonts w:ascii="Arial" w:hAnsi="Arial" w:cs="Arial"/>
          <w:sz w:val="22"/>
          <w:szCs w:val="22"/>
          <w:lang w:val="en-US"/>
        </w:rPr>
        <w:t>.</w:t>
      </w:r>
      <w:r w:rsidRPr="00D53952">
        <w:rPr>
          <w:rFonts w:ascii="Arial" w:hAnsi="Arial" w:cs="Arial"/>
          <w:sz w:val="22"/>
          <w:szCs w:val="22"/>
          <w:lang w:val="en-US"/>
        </w:rPr>
        <w:t xml:space="preserve"> </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05CA05E7" w:rsidR="00B83F26" w:rsidRPr="00D53952" w:rsidRDefault="00AF7B95" w:rsidP="00B83F26">
      <w:pPr>
        <w:pStyle w:val="Zkladntext3"/>
        <w:numPr>
          <w:ilvl w:val="0"/>
          <w:numId w:val="1"/>
        </w:numPr>
        <w:overflowPunct w:val="0"/>
        <w:autoSpaceDE w:val="0"/>
        <w:autoSpaceDN w:val="0"/>
        <w:adjustRightInd w:val="0"/>
        <w:rPr>
          <w:rFonts w:ascii="Arial" w:hAnsi="Arial" w:cs="Arial"/>
          <w:bCs/>
          <w:sz w:val="22"/>
          <w:szCs w:val="22"/>
        </w:rPr>
      </w:pPr>
      <w:r>
        <w:rPr>
          <w:rFonts w:ascii="Arial" w:hAnsi="Arial" w:cs="Arial"/>
          <w:bCs/>
          <w:sz w:val="22"/>
          <w:szCs w:val="22"/>
        </w:rPr>
        <w:t xml:space="preserve">  </w:t>
      </w:r>
      <w:r w:rsidR="00B83F26" w:rsidRPr="00D53952">
        <w:rPr>
          <w:rFonts w:ascii="Arial" w:hAnsi="Arial" w:cs="Arial"/>
          <w:bCs/>
          <w:sz w:val="22"/>
          <w:szCs w:val="22"/>
        </w:rPr>
        <w:t xml:space="preserve">dohlíží na soulad zhotovované stavby s projektovou dokumentací ověřenou ve </w:t>
      </w:r>
      <w:r>
        <w:rPr>
          <w:rFonts w:ascii="Arial" w:hAnsi="Arial" w:cs="Arial"/>
          <w:bCs/>
          <w:sz w:val="22"/>
          <w:szCs w:val="22"/>
        </w:rPr>
        <w:t xml:space="preserve">  </w:t>
      </w:r>
      <w:r w:rsidR="00B83F26" w:rsidRPr="00D53952">
        <w:rPr>
          <w:rFonts w:ascii="Arial" w:hAnsi="Arial" w:cs="Arial"/>
          <w:bCs/>
          <w:sz w:val="22"/>
          <w:szCs w:val="22"/>
        </w:rPr>
        <w:t>stavebním řízení, která je podkladem pro jeho činnost, sleduje a kontroluje postup výstavby ve vztahu k</w:t>
      </w:r>
      <w:r w:rsidR="002B171C">
        <w:rPr>
          <w:rFonts w:ascii="Arial" w:hAnsi="Arial" w:cs="Arial"/>
          <w:bCs/>
          <w:sz w:val="22"/>
          <w:szCs w:val="22"/>
        </w:rPr>
        <w:t xml:space="preserve"> této </w:t>
      </w:r>
      <w:r w:rsidR="00B83F26"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w:t>
      </w:r>
      <w:r w:rsidR="000E6467" w:rsidRPr="00BB4EEA">
        <w:rPr>
          <w:rFonts w:ascii="Arial" w:hAnsi="Arial" w:cs="Arial"/>
          <w:sz w:val="22"/>
          <w:szCs w:val="22"/>
        </w:rPr>
        <w:lastRenderedPageBreak/>
        <w:t>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246CB65"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DE6E25">
        <w:rPr>
          <w:rFonts w:ascii="Arial" w:hAnsi="Arial" w:cs="Arial"/>
          <w:b/>
          <w:bCs/>
          <w:sz w:val="22"/>
          <w:szCs w:val="22"/>
        </w:rPr>
        <w:t>250 000</w:t>
      </w:r>
      <w:r w:rsidR="002E60F8" w:rsidRPr="00B52204">
        <w:rPr>
          <w:rFonts w:ascii="Arial" w:hAnsi="Arial" w:cs="Arial"/>
          <w:b/>
          <w:sz w:val="22"/>
          <w:szCs w:val="22"/>
        </w:rPr>
        <w:t xml:space="preserve"> </w:t>
      </w:r>
      <w:r w:rsidR="00E36A32" w:rsidRPr="00B52204">
        <w:rPr>
          <w:rFonts w:ascii="Arial" w:hAnsi="Arial" w:cs="Arial"/>
          <w:b/>
          <w:sz w:val="22"/>
          <w:szCs w:val="22"/>
        </w:rPr>
        <w:t>Kč.</w:t>
      </w:r>
      <w:r w:rsidR="00E36A32" w:rsidRPr="002E60F8">
        <w:rPr>
          <w:rFonts w:ascii="Arial" w:hAnsi="Arial" w:cs="Arial"/>
        </w:rPr>
        <w:t xml:space="preserve"> </w:t>
      </w:r>
      <w:r w:rsidRPr="002E60F8">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C6D32B2" w14:textId="1E533D21" w:rsidR="00761ABA" w:rsidRPr="00D53952" w:rsidRDefault="00254993" w:rsidP="00BB4EEA">
      <w:pPr>
        <w:pStyle w:val="Odstavecseseznamem"/>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2CDCAABE" w:rsidR="00CB4F7C" w:rsidRPr="00D53952" w:rsidRDefault="00B52204" w:rsidP="00063376">
      <w:pPr>
        <w:pStyle w:val="Odstavecseseznamem"/>
        <w:ind w:left="709"/>
        <w:jc w:val="both"/>
        <w:rPr>
          <w:rFonts w:ascii="Arial" w:hAnsi="Arial" w:cs="Arial"/>
          <w:sz w:val="22"/>
          <w:szCs w:val="22"/>
        </w:rPr>
      </w:pPr>
      <w:r w:rsidRPr="00B52204">
        <w:rPr>
          <w:rFonts w:ascii="Arial" w:hAnsi="Arial" w:cs="Arial"/>
          <w:b/>
          <w:sz w:val="22"/>
          <w:szCs w:val="22"/>
          <w:lang w:val="en-US"/>
        </w:rPr>
        <w:t>25 000</w:t>
      </w:r>
      <w:r w:rsidR="007C5C7F" w:rsidRPr="00B52204">
        <w:rPr>
          <w:rFonts w:ascii="Arial" w:hAnsi="Arial" w:cs="Arial"/>
          <w:i/>
          <w:sz w:val="22"/>
          <w:szCs w:val="22"/>
        </w:rPr>
        <w:t xml:space="preserve"> Kč bez DP</w:t>
      </w:r>
      <w:r w:rsidR="00761ABA" w:rsidRPr="00B52204">
        <w:rPr>
          <w:rFonts w:ascii="Arial" w:hAnsi="Arial" w:cs="Arial"/>
          <w:i/>
          <w:sz w:val="22"/>
          <w:szCs w:val="22"/>
          <w:lang w:val="en-US"/>
        </w:rPr>
        <w:t>H</w:t>
      </w:r>
      <w:r w:rsidR="007C5C7F" w:rsidRPr="00B52204">
        <w:rPr>
          <w:rFonts w:ascii="Arial" w:hAnsi="Arial" w:cs="Arial"/>
          <w:i/>
          <w:sz w:val="22"/>
          <w:szCs w:val="22"/>
        </w:rPr>
        <w:t xml:space="preserve"> (slovy:</w:t>
      </w:r>
      <w:r w:rsidR="008E5BF1" w:rsidRPr="00B52204">
        <w:rPr>
          <w:rFonts w:ascii="Arial" w:hAnsi="Arial" w:cs="Arial"/>
          <w:b/>
          <w:sz w:val="22"/>
          <w:szCs w:val="22"/>
          <w:lang w:val="en-US"/>
        </w:rPr>
        <w:t xml:space="preserve"> </w:t>
      </w:r>
      <w:proofErr w:type="spellStart"/>
      <w:r w:rsidRPr="00B52204">
        <w:rPr>
          <w:rFonts w:ascii="Arial" w:hAnsi="Arial" w:cs="Arial"/>
          <w:b/>
          <w:sz w:val="22"/>
          <w:szCs w:val="22"/>
          <w:lang w:val="en-US"/>
        </w:rPr>
        <w:t>dvacetpěttisíc</w:t>
      </w:r>
      <w:proofErr w:type="spellEnd"/>
      <w:r w:rsidR="008E5BF1" w:rsidRPr="00B52204">
        <w:rPr>
          <w:rFonts w:ascii="Arial" w:hAnsi="Arial" w:cs="Arial"/>
          <w:b/>
          <w:sz w:val="22"/>
          <w:szCs w:val="22"/>
          <w:lang w:val="en-US"/>
        </w:rPr>
        <w:t xml:space="preserve"> </w:t>
      </w:r>
      <w:r w:rsidR="005C23CD" w:rsidRPr="00B52204">
        <w:rPr>
          <w:rFonts w:ascii="Arial" w:hAnsi="Arial" w:cs="Arial"/>
          <w:i/>
          <w:sz w:val="22"/>
          <w:szCs w:val="22"/>
        </w:rPr>
        <w:t>korun</w:t>
      </w:r>
      <w:r w:rsidR="00CE7F49" w:rsidRPr="00B52204">
        <w:rPr>
          <w:rFonts w:ascii="Arial" w:hAnsi="Arial" w:cs="Arial"/>
          <w:i/>
          <w:sz w:val="22"/>
          <w:szCs w:val="22"/>
        </w:rPr>
        <w:t xml:space="preserve"> </w:t>
      </w:r>
      <w:r w:rsidR="005C23CD" w:rsidRPr="00B52204">
        <w:rPr>
          <w:rFonts w:ascii="Arial" w:hAnsi="Arial" w:cs="Arial"/>
          <w:i/>
          <w:sz w:val="22"/>
          <w:szCs w:val="22"/>
        </w:rPr>
        <w:t>českých</w:t>
      </w:r>
      <w:r w:rsidR="007C5C7F" w:rsidRPr="00B52204">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stanovena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 xml:space="preserve">ze </w:t>
      </w:r>
      <w:r w:rsidR="007C5C7F" w:rsidRPr="00B52204">
        <w:rPr>
          <w:rFonts w:ascii="Arial" w:hAnsi="Arial" w:cs="Arial"/>
          <w:i/>
          <w:sz w:val="22"/>
          <w:szCs w:val="22"/>
        </w:rPr>
        <w:t>dne</w:t>
      </w:r>
      <w:r w:rsidR="008E5BF1" w:rsidRPr="00B52204">
        <w:rPr>
          <w:rFonts w:ascii="Arial" w:hAnsi="Arial" w:cs="Arial"/>
          <w:i/>
          <w:sz w:val="22"/>
          <w:szCs w:val="22"/>
        </w:rPr>
        <w:t xml:space="preserve"> </w:t>
      </w:r>
      <w:r w:rsidRPr="00B52204">
        <w:rPr>
          <w:rFonts w:ascii="Arial" w:hAnsi="Arial" w:cs="Arial"/>
          <w:b/>
          <w:sz w:val="22"/>
          <w:szCs w:val="22"/>
          <w:lang w:val="en-US"/>
        </w:rPr>
        <w:t>3.3.2025</w:t>
      </w:r>
      <w:r w:rsidR="00815F47" w:rsidRPr="00B52204">
        <w:rPr>
          <w:rFonts w:ascii="Arial" w:hAnsi="Arial" w:cs="Arial"/>
          <w:i/>
          <w:sz w:val="22"/>
          <w:szCs w:val="22"/>
        </w:rPr>
        <w:t>.</w:t>
      </w:r>
      <w:r w:rsidR="007C5C7F" w:rsidRPr="00B52204">
        <w:rPr>
          <w:rFonts w:ascii="Arial" w:hAnsi="Arial" w:cs="Arial"/>
          <w:i/>
          <w:sz w:val="22"/>
          <w:szCs w:val="22"/>
        </w:rPr>
        <w:t xml:space="preserve"> Tato</w:t>
      </w:r>
      <w:r w:rsidR="007C5C7F" w:rsidRPr="00D53952">
        <w:rPr>
          <w:rFonts w:ascii="Arial" w:hAnsi="Arial" w:cs="Arial"/>
          <w:i/>
          <w:sz w:val="22"/>
          <w:szCs w:val="22"/>
        </w:rPr>
        <w:t xml:space="preserve">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w:t>
      </w:r>
      <w:r w:rsidR="00A22E65" w:rsidRPr="007637D0">
        <w:rPr>
          <w:rFonts w:ascii="Arial" w:hAnsi="Arial" w:cs="Arial"/>
          <w:i/>
          <w:sz w:val="22"/>
          <w:szCs w:val="22"/>
        </w:rPr>
        <w:lastRenderedPageBreak/>
        <w:t>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B52204">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2C9B392F" w:rsidR="00F66E65" w:rsidRPr="00D53952" w:rsidRDefault="00B52204" w:rsidP="002E2046">
            <w:pPr>
              <w:jc w:val="both"/>
              <w:rPr>
                <w:rFonts w:ascii="Arial" w:hAnsi="Arial" w:cs="Arial"/>
                <w:color w:val="000000"/>
                <w:sz w:val="22"/>
                <w:szCs w:val="22"/>
              </w:rPr>
            </w:pPr>
            <w:r>
              <w:rPr>
                <w:rFonts w:ascii="Arial" w:hAnsi="Arial" w:cs="Arial"/>
                <w:color w:val="000000"/>
                <w:sz w:val="22"/>
                <w:szCs w:val="22"/>
              </w:rPr>
              <w:t>Realizace Urbanice</w:t>
            </w:r>
          </w:p>
        </w:tc>
        <w:tc>
          <w:tcPr>
            <w:tcW w:w="2175" w:type="dxa"/>
            <w:tcBorders>
              <w:top w:val="nil"/>
              <w:left w:val="nil"/>
              <w:bottom w:val="single" w:sz="4" w:space="0" w:color="auto"/>
              <w:right w:val="single" w:sz="4" w:space="0" w:color="auto"/>
            </w:tcBorders>
            <w:shd w:val="clear" w:color="auto" w:fill="auto"/>
            <w:noWrap/>
            <w:vAlign w:val="center"/>
            <w:hideMark/>
          </w:tcPr>
          <w:p w14:paraId="682EEA90" w14:textId="1583909A" w:rsidR="00F66E65" w:rsidRPr="00D53952" w:rsidRDefault="00F66E65" w:rsidP="00B52204">
            <w:pPr>
              <w:jc w:val="right"/>
              <w:rPr>
                <w:rFonts w:ascii="Arial" w:hAnsi="Arial" w:cs="Arial"/>
                <w:color w:val="000000"/>
                <w:sz w:val="22"/>
                <w:szCs w:val="22"/>
              </w:rPr>
            </w:pPr>
            <w:r w:rsidRPr="00D53952">
              <w:rPr>
                <w:rFonts w:ascii="Arial" w:hAnsi="Arial" w:cs="Arial"/>
                <w:color w:val="000000"/>
                <w:sz w:val="22"/>
                <w:szCs w:val="22"/>
              </w:rPr>
              <w:t> </w:t>
            </w:r>
            <w:r w:rsidR="00B52204">
              <w:rPr>
                <w:rFonts w:ascii="Arial" w:hAnsi="Arial" w:cs="Arial"/>
                <w:color w:val="000000"/>
                <w:sz w:val="22"/>
                <w:szCs w:val="22"/>
              </w:rPr>
              <w:t>25 000</w:t>
            </w:r>
          </w:p>
        </w:tc>
        <w:tc>
          <w:tcPr>
            <w:tcW w:w="1704" w:type="dxa"/>
            <w:tcBorders>
              <w:top w:val="nil"/>
              <w:left w:val="nil"/>
              <w:bottom w:val="single" w:sz="4" w:space="0" w:color="auto"/>
              <w:right w:val="single" w:sz="4" w:space="0" w:color="auto"/>
            </w:tcBorders>
            <w:shd w:val="clear" w:color="auto" w:fill="auto"/>
            <w:noWrap/>
            <w:vAlign w:val="center"/>
            <w:hideMark/>
          </w:tcPr>
          <w:p w14:paraId="6AE98188" w14:textId="0106A02F" w:rsidR="00F66E65" w:rsidRPr="00D53952" w:rsidRDefault="00F66E65" w:rsidP="00B52204">
            <w:pPr>
              <w:jc w:val="right"/>
              <w:rPr>
                <w:rFonts w:ascii="Arial" w:hAnsi="Arial" w:cs="Arial"/>
                <w:color w:val="000000"/>
                <w:sz w:val="22"/>
                <w:szCs w:val="22"/>
              </w:rPr>
            </w:pPr>
            <w:r w:rsidRPr="00D53952">
              <w:rPr>
                <w:rFonts w:ascii="Arial" w:hAnsi="Arial" w:cs="Arial"/>
                <w:color w:val="000000"/>
                <w:sz w:val="22"/>
                <w:szCs w:val="22"/>
              </w:rPr>
              <w:t> </w:t>
            </w:r>
            <w:r w:rsidR="00B52204">
              <w:rPr>
                <w:rFonts w:ascii="Arial" w:hAnsi="Arial" w:cs="Arial"/>
                <w:color w:val="000000"/>
                <w:sz w:val="22"/>
                <w:szCs w:val="22"/>
              </w:rPr>
              <w:t>5 250</w:t>
            </w:r>
          </w:p>
        </w:tc>
        <w:tc>
          <w:tcPr>
            <w:tcW w:w="2126" w:type="dxa"/>
            <w:tcBorders>
              <w:top w:val="nil"/>
              <w:left w:val="nil"/>
              <w:bottom w:val="single" w:sz="4" w:space="0" w:color="auto"/>
              <w:right w:val="single" w:sz="8" w:space="0" w:color="auto"/>
            </w:tcBorders>
            <w:shd w:val="clear" w:color="auto" w:fill="auto"/>
            <w:noWrap/>
            <w:vAlign w:val="center"/>
            <w:hideMark/>
          </w:tcPr>
          <w:p w14:paraId="1B1B3BD7" w14:textId="7EB1C77B" w:rsidR="00F66E65" w:rsidRPr="00D53952" w:rsidRDefault="00F66E65" w:rsidP="00B52204">
            <w:pPr>
              <w:jc w:val="right"/>
              <w:rPr>
                <w:rFonts w:ascii="Arial" w:hAnsi="Arial" w:cs="Arial"/>
                <w:color w:val="000000"/>
                <w:sz w:val="22"/>
                <w:szCs w:val="22"/>
              </w:rPr>
            </w:pPr>
            <w:r w:rsidRPr="00D53952">
              <w:rPr>
                <w:rFonts w:ascii="Arial" w:hAnsi="Arial" w:cs="Arial"/>
                <w:color w:val="000000"/>
                <w:sz w:val="22"/>
                <w:szCs w:val="22"/>
              </w:rPr>
              <w:t> </w:t>
            </w:r>
            <w:r w:rsidR="00B52204">
              <w:rPr>
                <w:rFonts w:ascii="Arial" w:hAnsi="Arial" w:cs="Arial"/>
                <w:color w:val="000000"/>
                <w:sz w:val="22"/>
                <w:szCs w:val="22"/>
              </w:rPr>
              <w:t>30 250</w:t>
            </w:r>
          </w:p>
        </w:tc>
      </w:tr>
      <w:tr w:rsidR="00F66E65" w:rsidRPr="00D53952" w14:paraId="75E2B139" w14:textId="77777777" w:rsidTr="00DE6E25">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B52204">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3502B970" w:rsidR="00F66E65" w:rsidRPr="00D53952" w:rsidRDefault="00B52204" w:rsidP="00DE6E25">
            <w:pPr>
              <w:jc w:val="right"/>
              <w:rPr>
                <w:rFonts w:ascii="Arial" w:hAnsi="Arial" w:cs="Arial"/>
                <w:b/>
                <w:bCs/>
                <w:color w:val="000000"/>
                <w:sz w:val="22"/>
                <w:szCs w:val="22"/>
              </w:rPr>
            </w:pPr>
            <w:r>
              <w:rPr>
                <w:rFonts w:ascii="Arial" w:hAnsi="Arial" w:cs="Arial"/>
                <w:b/>
                <w:bCs/>
                <w:color w:val="000000"/>
                <w:sz w:val="22"/>
                <w:szCs w:val="22"/>
              </w:rPr>
              <w:t>25 000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4490CBFD" w:rsidR="00F66E65" w:rsidRPr="00D53952" w:rsidRDefault="00B52204" w:rsidP="00DE6E25">
            <w:pPr>
              <w:jc w:val="right"/>
              <w:rPr>
                <w:rFonts w:ascii="Arial" w:hAnsi="Arial" w:cs="Arial"/>
                <w:b/>
                <w:bCs/>
                <w:color w:val="000000"/>
                <w:sz w:val="22"/>
                <w:szCs w:val="22"/>
              </w:rPr>
            </w:pPr>
            <w:r>
              <w:rPr>
                <w:rFonts w:ascii="Arial" w:hAnsi="Arial" w:cs="Arial"/>
                <w:b/>
                <w:bCs/>
                <w:color w:val="000000"/>
                <w:sz w:val="22"/>
                <w:szCs w:val="22"/>
              </w:rPr>
              <w:t>5 250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3509BDB5" w:rsidR="00F66E65" w:rsidRPr="00D53952" w:rsidRDefault="00B52204" w:rsidP="00DE6E25">
            <w:pPr>
              <w:jc w:val="right"/>
              <w:rPr>
                <w:rFonts w:ascii="Arial" w:hAnsi="Arial" w:cs="Arial"/>
                <w:b/>
                <w:bCs/>
                <w:color w:val="000000"/>
                <w:sz w:val="22"/>
                <w:szCs w:val="22"/>
              </w:rPr>
            </w:pPr>
            <w:r>
              <w:rPr>
                <w:rFonts w:ascii="Arial" w:hAnsi="Arial" w:cs="Arial"/>
                <w:b/>
                <w:bCs/>
                <w:color w:val="000000"/>
                <w:sz w:val="22"/>
                <w:szCs w:val="22"/>
              </w:rPr>
              <w:t>30 250</w:t>
            </w:r>
          </w:p>
        </w:tc>
      </w:tr>
    </w:tbl>
    <w:p w14:paraId="509042F8" w14:textId="5A703752" w:rsidR="005F687B" w:rsidRPr="00D53952" w:rsidRDefault="005F687B" w:rsidP="00BB4EEA">
      <w:pPr>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03AB294" w14:textId="5B31BBC5" w:rsidR="00701D8A" w:rsidRPr="00B52204" w:rsidRDefault="00B52204" w:rsidP="00DE6E25">
      <w:pPr>
        <w:numPr>
          <w:ilvl w:val="0"/>
          <w:numId w:val="19"/>
        </w:numPr>
        <w:spacing w:after="60"/>
        <w:ind w:left="709" w:hanging="709"/>
        <w:jc w:val="both"/>
        <w:rPr>
          <w:rFonts w:ascii="Arial" w:hAnsi="Arial" w:cs="Arial"/>
          <w:sz w:val="22"/>
          <w:szCs w:val="22"/>
        </w:rPr>
      </w:pPr>
      <w:r>
        <w:rPr>
          <w:rFonts w:ascii="Arial" w:hAnsi="Arial" w:cs="Arial"/>
          <w:sz w:val="22"/>
          <w:szCs w:val="22"/>
        </w:rPr>
        <w:t xml:space="preserve">Obě smluvní strany se dohodly, že cena </w:t>
      </w:r>
      <w:r w:rsidR="00701D8A" w:rsidRPr="00B52204">
        <w:rPr>
          <w:rFonts w:ascii="Arial" w:hAnsi="Arial" w:cs="Arial"/>
          <w:sz w:val="22"/>
          <w:szCs w:val="22"/>
        </w:rPr>
        <w:t xml:space="preserve">za činnosti prováděné zhotovitelem uvedené </w:t>
      </w:r>
      <w:r w:rsidRPr="00B52204">
        <w:rPr>
          <w:rFonts w:ascii="Arial" w:hAnsi="Arial" w:cs="Arial"/>
          <w:sz w:val="22"/>
          <w:szCs w:val="22"/>
        </w:rPr>
        <w:t xml:space="preserve"> </w:t>
      </w:r>
      <w:r w:rsidR="00701D8A" w:rsidRPr="00B52204">
        <w:rPr>
          <w:rFonts w:ascii="Arial" w:hAnsi="Arial" w:cs="Arial"/>
          <w:sz w:val="22"/>
          <w:szCs w:val="22"/>
        </w:rPr>
        <w:t>v</w:t>
      </w:r>
      <w:r w:rsidRPr="00B52204">
        <w:rPr>
          <w:rFonts w:ascii="Arial" w:hAnsi="Arial" w:cs="Arial"/>
          <w:sz w:val="22"/>
          <w:szCs w:val="22"/>
        </w:rPr>
        <w:t> </w:t>
      </w:r>
      <w:r w:rsidR="00701D8A" w:rsidRPr="00B52204">
        <w:rPr>
          <w:rFonts w:ascii="Arial" w:hAnsi="Arial" w:cs="Arial"/>
          <w:sz w:val="22"/>
          <w:szCs w:val="22"/>
        </w:rPr>
        <w:t xml:space="preserve"> čl. III. této smlouvy bude zhotoviteli uhrazena formou faktury po ukončení jeho</w:t>
      </w:r>
      <w:r w:rsidRPr="00B52204">
        <w:rPr>
          <w:rFonts w:ascii="Arial" w:hAnsi="Arial" w:cs="Arial"/>
          <w:sz w:val="22"/>
          <w:szCs w:val="22"/>
        </w:rPr>
        <w:t xml:space="preserve"> </w:t>
      </w:r>
      <w:r w:rsidR="00701D8A" w:rsidRPr="00B52204">
        <w:rPr>
          <w:rFonts w:ascii="Arial" w:hAnsi="Arial" w:cs="Arial"/>
          <w:sz w:val="22"/>
          <w:szCs w:val="22"/>
        </w:rPr>
        <w:t>činnosti. Faktura bude vystavena po vydání kolaudačního souhlasu a po odstranění všech vad 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4E92819C"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elektronické formě</w:t>
      </w:r>
      <w:r w:rsidRPr="00D53952">
        <w:rPr>
          <w:rFonts w:ascii="Arial" w:hAnsi="Arial" w:cs="Arial"/>
          <w:sz w:val="22"/>
          <w:szCs w:val="22"/>
        </w:rPr>
        <w:t>. Faktura musí splňovat předepsané náležitosti účetního dokladu ve smyslu § 11 zákona č. 563/1991 Sb., o</w:t>
      </w:r>
      <w:r w:rsidR="00B52204">
        <w:rPr>
          <w:rFonts w:ascii="Arial" w:hAnsi="Arial" w:cs="Arial"/>
          <w:sz w:val="22"/>
          <w:szCs w:val="22"/>
        </w:rPr>
        <w:t> </w:t>
      </w:r>
      <w:r w:rsidRPr="00D53952">
        <w:rPr>
          <w:rFonts w:ascii="Arial" w:hAnsi="Arial" w:cs="Arial"/>
          <w:sz w:val="22"/>
          <w:szCs w:val="22"/>
        </w:rPr>
        <w:t>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60F5C14C" w:rsidR="00B83F26" w:rsidRPr="0098788E" w:rsidRDefault="00DF4A58" w:rsidP="0098788E">
      <w:pPr>
        <w:spacing w:after="60"/>
        <w:ind w:left="709"/>
        <w:jc w:val="both"/>
        <w:rPr>
          <w:rFonts w:ascii="Arial" w:hAnsi="Arial" w:cs="Arial"/>
          <w:bCs/>
          <w:sz w:val="22"/>
          <w:szCs w:val="22"/>
        </w:rPr>
      </w:pPr>
      <w:r w:rsidRPr="00B52204">
        <w:rPr>
          <w:rFonts w:ascii="Arial" w:hAnsi="Arial" w:cs="Arial"/>
          <w:sz w:val="22"/>
          <w:szCs w:val="22"/>
        </w:rPr>
        <w:t>Konečný příjemce</w:t>
      </w:r>
      <w:r w:rsidRPr="00DE6E25">
        <w:rPr>
          <w:rFonts w:ascii="Arial" w:hAnsi="Arial" w:cs="Arial"/>
          <w:sz w:val="22"/>
          <w:szCs w:val="22"/>
        </w:rPr>
        <w:t>:</w:t>
      </w:r>
      <w:r w:rsidR="0098788E" w:rsidRPr="00DE6E25">
        <w:rPr>
          <w:rFonts w:ascii="Arial" w:hAnsi="Arial" w:cs="Arial"/>
          <w:sz w:val="22"/>
          <w:szCs w:val="22"/>
        </w:rPr>
        <w:t xml:space="preserve"> </w:t>
      </w:r>
      <w:r w:rsidRPr="00DE6E25">
        <w:rPr>
          <w:rFonts w:ascii="Arial" w:hAnsi="Arial" w:cs="Arial"/>
          <w:sz w:val="22"/>
          <w:szCs w:val="22"/>
        </w:rPr>
        <w:t xml:space="preserve">Státní pozemkový </w:t>
      </w:r>
      <w:proofErr w:type="gramStart"/>
      <w:r w:rsidRPr="00DE6E25">
        <w:rPr>
          <w:rFonts w:ascii="Arial" w:hAnsi="Arial" w:cs="Arial"/>
          <w:sz w:val="22"/>
          <w:szCs w:val="22"/>
        </w:rPr>
        <w:t>úřad</w:t>
      </w:r>
      <w:r w:rsidR="00B52204" w:rsidRPr="00DE6E25">
        <w:rPr>
          <w:rFonts w:ascii="Arial" w:hAnsi="Arial" w:cs="Arial"/>
          <w:sz w:val="22"/>
          <w:szCs w:val="22"/>
        </w:rPr>
        <w:t>,</w:t>
      </w:r>
      <w:r w:rsidR="00DE6E25">
        <w:rPr>
          <w:rFonts w:ascii="Arial" w:hAnsi="Arial" w:cs="Arial"/>
          <w:sz w:val="22"/>
          <w:szCs w:val="22"/>
        </w:rPr>
        <w:t xml:space="preserve"> </w:t>
      </w:r>
      <w:r w:rsidRPr="00DE6E25">
        <w:rPr>
          <w:rFonts w:ascii="Arial" w:hAnsi="Arial" w:cs="Arial"/>
          <w:sz w:val="22"/>
          <w:szCs w:val="22"/>
        </w:rPr>
        <w:t xml:space="preserve"> </w:t>
      </w:r>
      <w:r w:rsidR="00701D8A" w:rsidRPr="00DE6E25">
        <w:rPr>
          <w:rFonts w:ascii="Arial" w:hAnsi="Arial" w:cs="Arial"/>
          <w:sz w:val="22"/>
          <w:szCs w:val="22"/>
        </w:rPr>
        <w:t>KPÚ</w:t>
      </w:r>
      <w:proofErr w:type="gramEnd"/>
      <w:r w:rsidR="00B52204" w:rsidRPr="00DE6E25">
        <w:rPr>
          <w:rFonts w:ascii="Arial" w:hAnsi="Arial" w:cs="Arial"/>
          <w:sz w:val="22"/>
          <w:szCs w:val="22"/>
        </w:rPr>
        <w:t xml:space="preserve"> pro Pardubický kraj, </w:t>
      </w:r>
      <w:r w:rsidRPr="00DE6E25">
        <w:rPr>
          <w:rFonts w:ascii="Arial" w:hAnsi="Arial" w:cs="Arial"/>
          <w:sz w:val="22"/>
          <w:szCs w:val="22"/>
        </w:rPr>
        <w:t>Pobočka</w:t>
      </w:r>
      <w:r w:rsidRPr="00B52204">
        <w:rPr>
          <w:rFonts w:ascii="Arial" w:hAnsi="Arial" w:cs="Arial"/>
          <w:sz w:val="22"/>
          <w:szCs w:val="22"/>
        </w:rPr>
        <w:t xml:space="preserve"> </w:t>
      </w:r>
      <w:bookmarkStart w:id="0" w:name="_Hlk105482947"/>
      <w:r w:rsidR="00B52204" w:rsidRPr="00B52204">
        <w:rPr>
          <w:rFonts w:ascii="Arial" w:hAnsi="Arial" w:cs="Arial"/>
          <w:sz w:val="22"/>
          <w:szCs w:val="22"/>
        </w:rPr>
        <w:t>Pardubice,</w:t>
      </w:r>
      <w:bookmarkEnd w:id="0"/>
      <w:r w:rsidR="00B52204" w:rsidRPr="00DE6E25">
        <w:rPr>
          <w:rFonts w:ascii="Arial" w:hAnsi="Arial" w:cs="Arial"/>
          <w:bCs/>
          <w:sz w:val="22"/>
          <w:szCs w:val="22"/>
          <w:lang w:val="en-US"/>
        </w:rPr>
        <w:t xml:space="preserve"> </w:t>
      </w:r>
      <w:proofErr w:type="spellStart"/>
      <w:r w:rsidR="00B52204" w:rsidRPr="00DE6E25">
        <w:rPr>
          <w:rFonts w:ascii="Arial" w:hAnsi="Arial" w:cs="Arial"/>
          <w:bCs/>
          <w:sz w:val="22"/>
          <w:szCs w:val="22"/>
          <w:lang w:val="en-US"/>
        </w:rPr>
        <w:t>Boženy</w:t>
      </w:r>
      <w:proofErr w:type="spellEnd"/>
      <w:r w:rsidR="00B52204" w:rsidRPr="00DE6E25">
        <w:rPr>
          <w:rFonts w:ascii="Arial" w:hAnsi="Arial" w:cs="Arial"/>
          <w:bCs/>
          <w:sz w:val="22"/>
          <w:szCs w:val="22"/>
          <w:lang w:val="en-US"/>
        </w:rPr>
        <w:t xml:space="preserve"> </w:t>
      </w:r>
      <w:proofErr w:type="spellStart"/>
      <w:r w:rsidR="00B52204" w:rsidRPr="00DE6E25">
        <w:rPr>
          <w:rFonts w:ascii="Arial" w:hAnsi="Arial" w:cs="Arial"/>
          <w:bCs/>
          <w:sz w:val="22"/>
          <w:szCs w:val="22"/>
          <w:lang w:val="en-US"/>
        </w:rPr>
        <w:t>Němcové</w:t>
      </w:r>
      <w:proofErr w:type="spellEnd"/>
      <w:r w:rsidR="00B52204" w:rsidRPr="00DE6E25">
        <w:rPr>
          <w:rFonts w:ascii="Arial" w:hAnsi="Arial" w:cs="Arial"/>
          <w:bCs/>
          <w:sz w:val="22"/>
          <w:szCs w:val="22"/>
          <w:lang w:val="en-US"/>
        </w:rPr>
        <w:t xml:space="preserve"> 231, 530 02 Pardubice</w:t>
      </w:r>
      <w:r w:rsidRPr="0098788E">
        <w:rPr>
          <w:rFonts w:ascii="Arial" w:hAnsi="Arial" w:cs="Arial"/>
          <w:bCs/>
          <w:sz w:val="22"/>
          <w:szCs w:val="22"/>
        </w:rPr>
        <w:t xml:space="preserve"> </w:t>
      </w:r>
      <w:r w:rsidR="00B83F26" w:rsidRPr="0098788E">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0B5D9F6" w14:textId="77777777" w:rsidR="00B52204" w:rsidRPr="009A50E7" w:rsidRDefault="00B52204" w:rsidP="00B52204">
      <w:pPr>
        <w:pStyle w:val="Zkladntext2"/>
        <w:numPr>
          <w:ilvl w:val="0"/>
          <w:numId w:val="19"/>
        </w:numPr>
        <w:tabs>
          <w:tab w:val="left" w:pos="0"/>
        </w:tabs>
        <w:ind w:left="709" w:hanging="709"/>
        <w:jc w:val="both"/>
        <w:rPr>
          <w:rFonts w:ascii="Arial" w:hAnsi="Arial" w:cs="Arial"/>
          <w:sz w:val="22"/>
          <w:szCs w:val="22"/>
        </w:rPr>
      </w:pPr>
      <w:r w:rsidRPr="009A50E7">
        <w:rPr>
          <w:rFonts w:ascii="Arial" w:hAnsi="Arial" w:cs="Arial"/>
          <w:sz w:val="22"/>
          <w:szCs w:val="22"/>
        </w:rPr>
        <w:t xml:space="preserve">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3EB80DBC" w14:textId="77777777" w:rsidR="00B52204" w:rsidRPr="00D53952" w:rsidRDefault="00B52204" w:rsidP="00DE6E25">
      <w:pPr>
        <w:spacing w:before="60" w:after="60"/>
        <w:ind w:left="709"/>
        <w:jc w:val="both"/>
        <w:rPr>
          <w:rFonts w:ascii="Arial" w:hAnsi="Arial" w:cs="Arial"/>
          <w:sz w:val="22"/>
          <w:szCs w:val="22"/>
        </w:rPr>
      </w:pP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670864B"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lastRenderedPageBreak/>
        <w:t>Při nedodržení povinností zhotovitele vyplývajících z ustanovení této smlouvy se sjednává smluvní pokuta ve výši</w:t>
      </w:r>
      <w:r w:rsidR="00B11EF9">
        <w:rPr>
          <w:rFonts w:ascii="Arial" w:hAnsi="Arial" w:cs="Arial"/>
          <w:sz w:val="22"/>
          <w:szCs w:val="22"/>
        </w:rPr>
        <w:t xml:space="preserve"> </w:t>
      </w:r>
      <w:r w:rsidR="00B11EF9" w:rsidRPr="00DE6E25">
        <w:rPr>
          <w:rFonts w:ascii="Arial" w:hAnsi="Arial" w:cs="Arial"/>
          <w:b/>
          <w:bCs/>
          <w:sz w:val="22"/>
          <w:szCs w:val="22"/>
        </w:rPr>
        <w:t>5 000</w:t>
      </w:r>
      <w:r w:rsidR="00B11EF9">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48844D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DE6E25" w:rsidRPr="00DE6E25">
        <w:rPr>
          <w:rStyle w:val="l-L2Char"/>
          <w:rFonts w:cs="Arial"/>
          <w:b/>
          <w:bCs/>
          <w:szCs w:val="22"/>
        </w:rPr>
        <w:t>31.12.2027</w:t>
      </w:r>
      <w:r w:rsidR="00DE6E25">
        <w:rPr>
          <w:rStyle w:val="l-L2Char"/>
          <w:rFonts w:cs="Arial"/>
          <w:szCs w:val="22"/>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lastRenderedPageBreak/>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Ukončením účinnosti této smlouvy nejsou dotčena ustanovení smlouvy týkající se převodu vlastnického práva, nároků z odpovědnosti za vady a ze záruky za jakost, nároků </w:t>
      </w:r>
      <w:r w:rsidRPr="00D53952">
        <w:rPr>
          <w:rFonts w:ascii="Arial" w:hAnsi="Arial" w:cs="Arial"/>
          <w:sz w:val="22"/>
          <w:szCs w:val="22"/>
        </w:rPr>
        <w:lastRenderedPageBreak/>
        <w:t>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336826B1"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9885F6D" w14:textId="5FFC8A7F" w:rsidR="00B83F26" w:rsidRDefault="00B83F26" w:rsidP="00B83F26">
      <w:pPr>
        <w:ind w:firstLine="708"/>
        <w:jc w:val="both"/>
        <w:rPr>
          <w:rFonts w:ascii="Arial" w:hAnsi="Arial" w:cs="Arial"/>
          <w:sz w:val="22"/>
          <w:szCs w:val="22"/>
        </w:rPr>
      </w:pPr>
      <w:r w:rsidRPr="00D53952">
        <w:rPr>
          <w:rFonts w:ascii="Arial" w:hAnsi="Arial" w:cs="Arial"/>
          <w:sz w:val="22"/>
          <w:szCs w:val="22"/>
        </w:rPr>
        <w:t>V</w:t>
      </w:r>
      <w:r w:rsidR="006B2662">
        <w:rPr>
          <w:rFonts w:ascii="Arial" w:hAnsi="Arial" w:cs="Arial"/>
          <w:sz w:val="22"/>
          <w:szCs w:val="22"/>
        </w:rPr>
        <w:t> </w:t>
      </w:r>
      <w:r w:rsidR="00DE6E25">
        <w:rPr>
          <w:rFonts w:ascii="Arial" w:hAnsi="Arial" w:cs="Arial"/>
          <w:sz w:val="22"/>
          <w:szCs w:val="22"/>
        </w:rPr>
        <w:t>Pardubicích</w:t>
      </w:r>
      <w:r w:rsidR="006B2662">
        <w:rPr>
          <w:rFonts w:ascii="Arial" w:hAnsi="Arial" w:cs="Arial"/>
          <w:sz w:val="22"/>
          <w:szCs w:val="22"/>
        </w:rPr>
        <w:t>,</w:t>
      </w:r>
      <w:r w:rsidRPr="00D53952">
        <w:rPr>
          <w:rFonts w:ascii="Arial" w:hAnsi="Arial" w:cs="Arial"/>
          <w:sz w:val="22"/>
          <w:szCs w:val="22"/>
        </w:rPr>
        <w:t xml:space="preserve"> dne </w:t>
      </w:r>
      <w:ins w:id="1" w:author="Čepková Olga" w:date="2025-04-02T10:18:00Z">
        <w:r w:rsidR="007D54C3">
          <w:rPr>
            <w:rFonts w:ascii="Arial" w:hAnsi="Arial" w:cs="Arial"/>
            <w:sz w:val="22"/>
            <w:szCs w:val="22"/>
          </w:rPr>
          <w:t>2.4.2025</w:t>
        </w:r>
      </w:ins>
      <w:del w:id="2" w:author="Čepková Olga" w:date="2025-04-02T10:18:00Z">
        <w:r w:rsidR="006B2662" w:rsidDel="007D54C3">
          <w:rPr>
            <w:rFonts w:ascii="Arial" w:hAnsi="Arial" w:cs="Arial"/>
            <w:sz w:val="22"/>
            <w:szCs w:val="22"/>
          </w:rPr>
          <w:delText>(dle el.podpisu)</w:delText>
        </w:r>
        <w:r w:rsidR="00AF7B95" w:rsidDel="007D54C3">
          <w:rPr>
            <w:rFonts w:ascii="Arial" w:hAnsi="Arial" w:cs="Arial"/>
            <w:sz w:val="22"/>
            <w:szCs w:val="22"/>
          </w:rPr>
          <w:tab/>
        </w:r>
      </w:del>
      <w:r w:rsidR="00AF7B95">
        <w:rPr>
          <w:rFonts w:ascii="Arial" w:hAnsi="Arial" w:cs="Arial"/>
          <w:sz w:val="22"/>
          <w:szCs w:val="22"/>
        </w:rPr>
        <w:t xml:space="preserve">        Ve Vysokém Mýtě</w:t>
      </w:r>
      <w:ins w:id="3" w:author="Čepková Olga" w:date="2025-04-02T10:19:00Z">
        <w:r w:rsidR="007D54C3">
          <w:rPr>
            <w:rFonts w:ascii="Arial" w:hAnsi="Arial" w:cs="Arial"/>
            <w:sz w:val="22"/>
            <w:szCs w:val="22"/>
          </w:rPr>
          <w:t xml:space="preserve"> </w:t>
        </w:r>
      </w:ins>
      <w:r w:rsidR="007D54C3">
        <w:rPr>
          <w:rFonts w:ascii="Arial" w:hAnsi="Arial" w:cs="Arial"/>
          <w:sz w:val="22"/>
          <w:szCs w:val="22"/>
        </w:rPr>
        <w:t>1.4.2025</w:t>
      </w:r>
    </w:p>
    <w:p w14:paraId="672C5056" w14:textId="77777777" w:rsidR="006B2662" w:rsidRPr="00D53952" w:rsidRDefault="006B2662"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0B2CDC65" w:rsidR="00B83F26" w:rsidRPr="00D53952" w:rsidRDefault="00AF7B95" w:rsidP="00B83F26">
      <w:pPr>
        <w:ind w:firstLine="708"/>
        <w:jc w:val="both"/>
        <w:rPr>
          <w:rFonts w:ascii="Arial" w:hAnsi="Arial" w:cs="Arial"/>
          <w:sz w:val="22"/>
          <w:szCs w:val="22"/>
        </w:rPr>
      </w:pPr>
      <w:r w:rsidRPr="00E60F18">
        <w:rPr>
          <w:rFonts w:ascii="Arial" w:hAnsi="Arial" w:cs="Arial"/>
          <w:sz w:val="18"/>
          <w:szCs w:val="18"/>
        </w:rPr>
        <w:t>„elektronicky podepsáno</w:t>
      </w:r>
      <w:r>
        <w:rPr>
          <w:rFonts w:ascii="Arial" w:hAnsi="Arial" w:cs="Arial"/>
          <w:sz w:val="22"/>
          <w:szCs w:val="22"/>
        </w:rPr>
        <w:t>“</w:t>
      </w: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44BA7E41" w14:textId="282BC1E2" w:rsidR="00DE6E25" w:rsidRDefault="00B83F26" w:rsidP="00DE6E25">
      <w:pPr>
        <w:pStyle w:val="Zkladntext"/>
        <w:tabs>
          <w:tab w:val="left" w:pos="426"/>
        </w:tabs>
        <w:spacing w:line="240" w:lineRule="auto"/>
        <w:rPr>
          <w:rFonts w:ascii="Arial" w:hAnsi="Arial" w:cs="Arial"/>
          <w:b w:val="0"/>
          <w:sz w:val="22"/>
          <w:szCs w:val="22"/>
        </w:rPr>
      </w:pPr>
      <w:r w:rsidRPr="00D53952">
        <w:rPr>
          <w:rFonts w:ascii="Arial" w:hAnsi="Arial" w:cs="Arial"/>
          <w:sz w:val="22"/>
          <w:szCs w:val="22"/>
        </w:rPr>
        <w:t xml:space="preserve">        </w:t>
      </w:r>
      <w:r w:rsidRPr="00DE6E25">
        <w:rPr>
          <w:rFonts w:ascii="Arial" w:hAnsi="Arial" w:cs="Arial"/>
          <w:b w:val="0"/>
          <w:bCs/>
          <w:sz w:val="22"/>
          <w:szCs w:val="22"/>
        </w:rPr>
        <w:tab/>
      </w:r>
      <w:r w:rsidR="00DE6E25" w:rsidRPr="00DE6E25">
        <w:rPr>
          <w:rFonts w:ascii="Arial" w:hAnsi="Arial" w:cs="Arial"/>
          <w:b w:val="0"/>
          <w:bCs/>
          <w:sz w:val="22"/>
          <w:szCs w:val="22"/>
        </w:rPr>
        <w:t>Ing. Ondřej Bartoš</w:t>
      </w:r>
      <w:r w:rsidRPr="00DE6E25">
        <w:rPr>
          <w:rFonts w:ascii="Arial" w:hAnsi="Arial" w:cs="Arial"/>
          <w:b w:val="0"/>
          <w:bCs/>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00DE6E25">
        <w:rPr>
          <w:rFonts w:ascii="Arial" w:hAnsi="Arial" w:cs="Arial"/>
          <w:b w:val="0"/>
          <w:sz w:val="22"/>
          <w:szCs w:val="22"/>
        </w:rPr>
        <w:t xml:space="preserve">         Ing. Jaroslav Jakoubek</w:t>
      </w:r>
    </w:p>
    <w:p w14:paraId="1F471719" w14:textId="31B9C31C" w:rsidR="00893A83" w:rsidRPr="00D53952" w:rsidRDefault="00DE6E25" w:rsidP="00DE6E25">
      <w:pPr>
        <w:pStyle w:val="Zkladntext"/>
        <w:tabs>
          <w:tab w:val="left" w:pos="426"/>
        </w:tabs>
        <w:spacing w:line="240" w:lineRule="auto"/>
        <w:rPr>
          <w:rFonts w:ascii="Arial" w:hAnsi="Arial" w:cs="Arial"/>
          <w:b w:val="0"/>
          <w:sz w:val="22"/>
          <w:szCs w:val="22"/>
        </w:rPr>
      </w:pPr>
      <w:r>
        <w:rPr>
          <w:rFonts w:ascii="Arial" w:hAnsi="Arial" w:cs="Arial"/>
          <w:b w:val="0"/>
          <w:sz w:val="22"/>
          <w:szCs w:val="22"/>
        </w:rPr>
        <w:t xml:space="preserve">      vedoucí Pobočky Pardubice</w:t>
      </w:r>
      <w:r w:rsidR="00B83F26" w:rsidRPr="00D53952">
        <w:rPr>
          <w:rFonts w:ascii="Arial" w:hAnsi="Arial" w:cs="Arial"/>
          <w:b w:val="0"/>
          <w:sz w:val="22"/>
          <w:szCs w:val="22"/>
        </w:rPr>
        <w:t xml:space="preserve">  </w:t>
      </w:r>
      <w:r>
        <w:rPr>
          <w:rFonts w:ascii="Arial" w:hAnsi="Arial" w:cs="Arial"/>
          <w:b w:val="0"/>
          <w:sz w:val="22"/>
          <w:szCs w:val="22"/>
        </w:rPr>
        <w:t xml:space="preserve">                                        jednatel společnosti   </w:t>
      </w: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p w14:paraId="4A602808" w14:textId="44C205B4" w:rsidR="003B7D9D" w:rsidRDefault="003B7D9D" w:rsidP="00DE6E25">
      <w:pPr>
        <w:pStyle w:val="Zkladntext"/>
        <w:tabs>
          <w:tab w:val="left" w:pos="426"/>
        </w:tabs>
        <w:spacing w:line="276" w:lineRule="auto"/>
        <w:rPr>
          <w:ins w:id="4" w:author="Čepková Olga" w:date="2025-04-02T10:20:00Z"/>
        </w:rPr>
      </w:pPr>
    </w:p>
    <w:p w14:paraId="147CEC6E" w14:textId="77777777" w:rsidR="007D54C3" w:rsidRDefault="007D54C3" w:rsidP="00DE6E25">
      <w:pPr>
        <w:pStyle w:val="Zkladntext"/>
        <w:tabs>
          <w:tab w:val="left" w:pos="426"/>
        </w:tabs>
        <w:spacing w:line="276" w:lineRule="auto"/>
        <w:rPr>
          <w:ins w:id="5" w:author="Čepková Olga" w:date="2025-04-02T10:20:00Z"/>
        </w:rPr>
      </w:pPr>
    </w:p>
    <w:p w14:paraId="14CE06CE" w14:textId="77777777" w:rsidR="007D54C3" w:rsidRDefault="007D54C3" w:rsidP="00DE6E25">
      <w:pPr>
        <w:pStyle w:val="Zkladntext"/>
        <w:tabs>
          <w:tab w:val="left" w:pos="426"/>
        </w:tabs>
        <w:spacing w:line="276" w:lineRule="auto"/>
        <w:rPr>
          <w:ins w:id="6" w:author="Čepková Olga" w:date="2025-04-02T10:20:00Z"/>
        </w:rPr>
      </w:pPr>
    </w:p>
    <w:p w14:paraId="5263BC3F" w14:textId="77777777" w:rsidR="007D54C3" w:rsidRDefault="007D54C3" w:rsidP="00DE6E25">
      <w:pPr>
        <w:pStyle w:val="Zkladntext"/>
        <w:tabs>
          <w:tab w:val="left" w:pos="426"/>
        </w:tabs>
        <w:spacing w:line="276" w:lineRule="auto"/>
        <w:rPr>
          <w:ins w:id="7" w:author="Čepková Olga" w:date="2025-04-02T10:20:00Z"/>
        </w:rPr>
      </w:pPr>
    </w:p>
    <w:p w14:paraId="3D762053" w14:textId="77777777" w:rsidR="007D54C3" w:rsidRDefault="007D54C3" w:rsidP="00DE6E25">
      <w:pPr>
        <w:pStyle w:val="Zkladntext"/>
        <w:tabs>
          <w:tab w:val="left" w:pos="426"/>
        </w:tabs>
        <w:spacing w:line="276" w:lineRule="auto"/>
        <w:rPr>
          <w:ins w:id="8" w:author="Čepková Olga" w:date="2025-04-02T10:20:00Z"/>
        </w:rPr>
      </w:pPr>
    </w:p>
    <w:p w14:paraId="7D228BAF" w14:textId="77777777" w:rsidR="007D54C3" w:rsidRDefault="007D54C3" w:rsidP="00DE6E25">
      <w:pPr>
        <w:pStyle w:val="Zkladntext"/>
        <w:tabs>
          <w:tab w:val="left" w:pos="426"/>
        </w:tabs>
        <w:spacing w:line="276" w:lineRule="auto"/>
        <w:rPr>
          <w:ins w:id="9" w:author="Čepková Olga" w:date="2025-04-02T10:20:00Z"/>
        </w:rPr>
      </w:pPr>
    </w:p>
    <w:p w14:paraId="2F88FC64" w14:textId="77777777" w:rsidR="007D54C3" w:rsidRDefault="007D54C3" w:rsidP="00DE6E25">
      <w:pPr>
        <w:pStyle w:val="Zkladntext"/>
        <w:tabs>
          <w:tab w:val="left" w:pos="426"/>
        </w:tabs>
        <w:spacing w:line="276" w:lineRule="auto"/>
        <w:rPr>
          <w:ins w:id="10" w:author="Čepková Olga" w:date="2025-04-02T10:20:00Z"/>
        </w:rPr>
      </w:pPr>
    </w:p>
    <w:p w14:paraId="50729A82" w14:textId="77777777" w:rsidR="007D54C3" w:rsidRDefault="007D54C3" w:rsidP="00DE6E25">
      <w:pPr>
        <w:pStyle w:val="Zkladntext"/>
        <w:tabs>
          <w:tab w:val="left" w:pos="426"/>
        </w:tabs>
        <w:spacing w:line="276" w:lineRule="auto"/>
        <w:rPr>
          <w:ins w:id="11" w:author="Čepková Olga" w:date="2025-04-02T10:20:00Z"/>
        </w:rPr>
      </w:pPr>
    </w:p>
    <w:p w14:paraId="50EEAF51" w14:textId="77777777" w:rsidR="007D54C3" w:rsidRDefault="007D54C3" w:rsidP="00DE6E25">
      <w:pPr>
        <w:pStyle w:val="Zkladntext"/>
        <w:tabs>
          <w:tab w:val="left" w:pos="426"/>
        </w:tabs>
        <w:spacing w:line="276" w:lineRule="auto"/>
        <w:rPr>
          <w:ins w:id="12" w:author="Čepková Olga" w:date="2025-04-02T10:20:00Z"/>
        </w:rPr>
      </w:pPr>
    </w:p>
    <w:p w14:paraId="4D4F2895" w14:textId="77777777" w:rsidR="007D54C3" w:rsidRDefault="007D54C3" w:rsidP="00DE6E25">
      <w:pPr>
        <w:pStyle w:val="Zkladntext"/>
        <w:tabs>
          <w:tab w:val="left" w:pos="426"/>
        </w:tabs>
        <w:spacing w:line="276" w:lineRule="auto"/>
        <w:rPr>
          <w:ins w:id="13" w:author="Čepková Olga" w:date="2025-04-02T10:20:00Z"/>
        </w:rPr>
      </w:pPr>
    </w:p>
    <w:p w14:paraId="05A8D14A" w14:textId="77777777" w:rsidR="007D54C3" w:rsidRDefault="007D54C3" w:rsidP="00DE6E25">
      <w:pPr>
        <w:pStyle w:val="Zkladntext"/>
        <w:tabs>
          <w:tab w:val="left" w:pos="426"/>
        </w:tabs>
        <w:spacing w:line="276" w:lineRule="auto"/>
        <w:rPr>
          <w:ins w:id="14" w:author="Čepková Olga" w:date="2025-04-02T10:20:00Z"/>
        </w:rPr>
      </w:pPr>
    </w:p>
    <w:p w14:paraId="64A113B4" w14:textId="77777777" w:rsidR="007D54C3" w:rsidRDefault="007D54C3" w:rsidP="00DE6E25">
      <w:pPr>
        <w:pStyle w:val="Zkladntext"/>
        <w:tabs>
          <w:tab w:val="left" w:pos="426"/>
        </w:tabs>
        <w:spacing w:line="276" w:lineRule="auto"/>
        <w:rPr>
          <w:ins w:id="15" w:author="Čepková Olga" w:date="2025-04-02T10:20:00Z"/>
        </w:rPr>
      </w:pPr>
    </w:p>
    <w:p w14:paraId="1540CCA9" w14:textId="77777777" w:rsidR="007D54C3" w:rsidRDefault="007D54C3" w:rsidP="00DE6E25">
      <w:pPr>
        <w:pStyle w:val="Zkladntext"/>
        <w:tabs>
          <w:tab w:val="left" w:pos="426"/>
        </w:tabs>
        <w:spacing w:line="276" w:lineRule="auto"/>
        <w:rPr>
          <w:ins w:id="16" w:author="Čepková Olga" w:date="2025-04-02T10:20:00Z"/>
        </w:rPr>
      </w:pPr>
    </w:p>
    <w:p w14:paraId="7BFACEAE" w14:textId="77777777" w:rsidR="007D54C3" w:rsidRDefault="007D54C3" w:rsidP="00DE6E25">
      <w:pPr>
        <w:pStyle w:val="Zkladntext"/>
        <w:tabs>
          <w:tab w:val="left" w:pos="426"/>
        </w:tabs>
        <w:spacing w:line="276" w:lineRule="auto"/>
        <w:rPr>
          <w:ins w:id="17" w:author="Čepková Olga" w:date="2025-04-02T10:20:00Z"/>
        </w:rPr>
      </w:pPr>
    </w:p>
    <w:p w14:paraId="00429069" w14:textId="77777777" w:rsidR="007D54C3" w:rsidRDefault="007D54C3" w:rsidP="00DE6E25">
      <w:pPr>
        <w:pStyle w:val="Zkladntext"/>
        <w:tabs>
          <w:tab w:val="left" w:pos="426"/>
        </w:tabs>
        <w:spacing w:line="276" w:lineRule="auto"/>
        <w:rPr>
          <w:ins w:id="18" w:author="Čepková Olga" w:date="2025-04-02T10:20:00Z"/>
        </w:rPr>
      </w:pPr>
    </w:p>
    <w:p w14:paraId="5E3FAB55" w14:textId="77777777" w:rsidR="007D54C3" w:rsidRDefault="007D54C3" w:rsidP="00DE6E25">
      <w:pPr>
        <w:pStyle w:val="Zkladntext"/>
        <w:tabs>
          <w:tab w:val="left" w:pos="426"/>
        </w:tabs>
        <w:spacing w:line="276" w:lineRule="auto"/>
        <w:rPr>
          <w:ins w:id="19" w:author="Čepková Olga" w:date="2025-04-02T10:20:00Z"/>
        </w:rPr>
      </w:pPr>
    </w:p>
    <w:p w14:paraId="1CD02B2A" w14:textId="77777777" w:rsidR="007D54C3" w:rsidRDefault="007D54C3" w:rsidP="00DE6E25">
      <w:pPr>
        <w:pStyle w:val="Zkladntext"/>
        <w:tabs>
          <w:tab w:val="left" w:pos="426"/>
        </w:tabs>
        <w:spacing w:line="276" w:lineRule="auto"/>
        <w:rPr>
          <w:ins w:id="20" w:author="Čepková Olga" w:date="2025-04-02T10:20:00Z"/>
        </w:rPr>
      </w:pPr>
    </w:p>
    <w:p w14:paraId="5AFD6418" w14:textId="77777777" w:rsidR="007D54C3" w:rsidRDefault="007D54C3" w:rsidP="00DE6E25">
      <w:pPr>
        <w:pStyle w:val="Zkladntext"/>
        <w:tabs>
          <w:tab w:val="left" w:pos="426"/>
        </w:tabs>
        <w:spacing w:line="276" w:lineRule="auto"/>
        <w:rPr>
          <w:ins w:id="21" w:author="Čepková Olga" w:date="2025-04-02T10:20:00Z"/>
        </w:rPr>
      </w:pPr>
    </w:p>
    <w:p w14:paraId="225CCDF0" w14:textId="77777777" w:rsidR="007D54C3" w:rsidRDefault="007D54C3" w:rsidP="00DE6E25">
      <w:pPr>
        <w:pStyle w:val="Zkladntext"/>
        <w:tabs>
          <w:tab w:val="left" w:pos="426"/>
        </w:tabs>
        <w:spacing w:line="276" w:lineRule="auto"/>
        <w:rPr>
          <w:ins w:id="22" w:author="Čepková Olga" w:date="2025-04-02T10:20:00Z"/>
        </w:rPr>
      </w:pPr>
    </w:p>
    <w:p w14:paraId="2453A5A4" w14:textId="77777777" w:rsidR="007D54C3" w:rsidRDefault="007D54C3" w:rsidP="00DE6E25">
      <w:pPr>
        <w:pStyle w:val="Zkladntext"/>
        <w:tabs>
          <w:tab w:val="left" w:pos="426"/>
        </w:tabs>
        <w:spacing w:line="276" w:lineRule="auto"/>
        <w:rPr>
          <w:ins w:id="23" w:author="Čepková Olga" w:date="2025-04-02T10:20:00Z"/>
        </w:rPr>
      </w:pPr>
    </w:p>
    <w:p w14:paraId="64B2F9B0" w14:textId="77777777" w:rsidR="007D54C3" w:rsidRDefault="007D54C3" w:rsidP="00DE6E25">
      <w:pPr>
        <w:pStyle w:val="Zkladntext"/>
        <w:tabs>
          <w:tab w:val="left" w:pos="426"/>
        </w:tabs>
        <w:spacing w:line="276" w:lineRule="auto"/>
        <w:rPr>
          <w:ins w:id="24" w:author="Čepková Olga" w:date="2025-04-02T10:20:00Z"/>
        </w:rPr>
      </w:pPr>
    </w:p>
    <w:p w14:paraId="62CC4A83" w14:textId="77777777" w:rsidR="007D54C3" w:rsidRDefault="007D54C3" w:rsidP="00DE6E25">
      <w:pPr>
        <w:pStyle w:val="Zkladntext"/>
        <w:tabs>
          <w:tab w:val="left" w:pos="426"/>
        </w:tabs>
        <w:spacing w:line="276" w:lineRule="auto"/>
        <w:rPr>
          <w:ins w:id="25" w:author="Čepková Olga" w:date="2025-04-02T10:20:00Z"/>
        </w:rPr>
      </w:pPr>
    </w:p>
    <w:p w14:paraId="238B26A9" w14:textId="77777777" w:rsidR="007D54C3" w:rsidRDefault="007D54C3" w:rsidP="00DE6E25">
      <w:pPr>
        <w:pStyle w:val="Zkladntext"/>
        <w:tabs>
          <w:tab w:val="left" w:pos="426"/>
        </w:tabs>
        <w:spacing w:line="276" w:lineRule="auto"/>
        <w:rPr>
          <w:ins w:id="26" w:author="Čepková Olga" w:date="2025-04-02T10:20:00Z"/>
        </w:rPr>
      </w:pPr>
    </w:p>
    <w:p w14:paraId="4D141C97" w14:textId="77777777" w:rsidR="007D54C3" w:rsidRDefault="007D54C3" w:rsidP="00DE6E25">
      <w:pPr>
        <w:pStyle w:val="Zkladntext"/>
        <w:tabs>
          <w:tab w:val="left" w:pos="426"/>
        </w:tabs>
        <w:spacing w:line="276" w:lineRule="auto"/>
        <w:rPr>
          <w:ins w:id="27" w:author="Čepková Olga" w:date="2025-04-02T10:20:00Z"/>
        </w:rPr>
      </w:pPr>
    </w:p>
    <w:p w14:paraId="48DC14D6" w14:textId="77777777" w:rsidR="007D54C3" w:rsidRDefault="007D54C3" w:rsidP="007D54C3">
      <w:pPr>
        <w:rPr>
          <w:ins w:id="28" w:author="Čepková Olga" w:date="2025-04-02T10:20:00Z"/>
          <w:b/>
        </w:rPr>
      </w:pPr>
      <w:ins w:id="29" w:author="Čepková Olga" w:date="2025-04-02T10:20:00Z">
        <w:r>
          <w:rPr>
            <w:b/>
          </w:rPr>
          <w:t>STÁTNÍ   POZEMKOVÝ  ÚŘAD</w:t>
        </w:r>
      </w:ins>
    </w:p>
    <w:p w14:paraId="3E182FCE" w14:textId="77777777" w:rsidR="007D54C3" w:rsidRPr="006301CB" w:rsidRDefault="007D54C3" w:rsidP="007D54C3">
      <w:pPr>
        <w:rPr>
          <w:ins w:id="30" w:author="Čepková Olga" w:date="2025-04-02T10:20:00Z"/>
        </w:rPr>
      </w:pPr>
      <w:ins w:id="31" w:author="Čepková Olga" w:date="2025-04-02T10:20:00Z">
        <w:r w:rsidRPr="006301CB">
          <w:t>Sídlo: Husinecká 1024/</w:t>
        </w:r>
        <w:proofErr w:type="gramStart"/>
        <w:r w:rsidRPr="006301CB">
          <w:t>11a</w:t>
        </w:r>
        <w:proofErr w:type="gramEnd"/>
        <w:r w:rsidRPr="006301CB">
          <w:t>, 130 00 Praha 3 – Žižkov, IČO: 01312774, DIČ: CZ01312774</w:t>
        </w:r>
      </w:ins>
    </w:p>
    <w:p w14:paraId="40EED86A" w14:textId="77777777" w:rsidR="007D54C3" w:rsidRPr="006301CB" w:rsidRDefault="007D54C3" w:rsidP="007D54C3">
      <w:pPr>
        <w:pBdr>
          <w:bottom w:val="single" w:sz="6" w:space="1" w:color="auto"/>
        </w:pBdr>
        <w:rPr>
          <w:ins w:id="32" w:author="Čepková Olga" w:date="2025-04-02T10:20:00Z"/>
        </w:rPr>
      </w:pPr>
    </w:p>
    <w:p w14:paraId="25F12789" w14:textId="77777777" w:rsidR="007D54C3" w:rsidRPr="0030562D" w:rsidRDefault="007D54C3" w:rsidP="007D54C3">
      <w:pPr>
        <w:rPr>
          <w:ins w:id="33" w:author="Čepková Olga" w:date="2025-04-02T10:20:00Z"/>
          <w:b/>
        </w:rPr>
      </w:pPr>
    </w:p>
    <w:p w14:paraId="2F86821F" w14:textId="77777777" w:rsidR="007D54C3" w:rsidRPr="0030562D" w:rsidRDefault="007D54C3" w:rsidP="007D54C3">
      <w:pPr>
        <w:rPr>
          <w:ins w:id="34" w:author="Čepková Olga" w:date="2025-04-02T10:20:00Z"/>
          <w:b/>
        </w:rPr>
      </w:pPr>
    </w:p>
    <w:p w14:paraId="563AA073" w14:textId="77777777" w:rsidR="007D54C3" w:rsidRPr="0030562D" w:rsidRDefault="007D54C3" w:rsidP="007D54C3">
      <w:pPr>
        <w:jc w:val="center"/>
        <w:rPr>
          <w:ins w:id="35" w:author="Čepková Olga" w:date="2025-04-02T10:20:00Z"/>
          <w:b/>
        </w:rPr>
      </w:pPr>
      <w:ins w:id="36" w:author="Čepková Olga" w:date="2025-04-02T10:20:00Z">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ins>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7D54C3" w:rsidRPr="00FD7578" w14:paraId="487FFE42" w14:textId="77777777" w:rsidTr="001401B9">
        <w:trPr>
          <w:trHeight w:val="247"/>
          <w:ins w:id="37" w:author="Čepková Olga" w:date="2025-04-02T10:20:00Z"/>
        </w:trPr>
        <w:tc>
          <w:tcPr>
            <w:tcW w:w="9606" w:type="dxa"/>
          </w:tcPr>
          <w:p w14:paraId="222A36AB" w14:textId="77777777" w:rsidR="007D54C3" w:rsidRPr="00FD7578" w:rsidRDefault="007D54C3" w:rsidP="001401B9">
            <w:pPr>
              <w:pStyle w:val="Default"/>
              <w:jc w:val="both"/>
              <w:rPr>
                <w:ins w:id="38" w:author="Čepková Olga" w:date="2025-04-02T10:20:00Z"/>
              </w:rPr>
            </w:pPr>
          </w:p>
        </w:tc>
      </w:tr>
    </w:tbl>
    <w:p w14:paraId="714A1665" w14:textId="77777777" w:rsidR="007D54C3" w:rsidRDefault="007D54C3" w:rsidP="007D54C3">
      <w:pPr>
        <w:pStyle w:val="Default"/>
        <w:jc w:val="both"/>
        <w:rPr>
          <w:ins w:id="39" w:author="Čepková Olga" w:date="2025-04-02T10:20:00Z"/>
        </w:rPr>
      </w:pPr>
      <w:ins w:id="40" w:author="Čepková Olga" w:date="2025-04-02T10:20:00Z">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ins>
    </w:p>
    <w:p w14:paraId="424A1A86" w14:textId="77777777" w:rsidR="007D54C3" w:rsidRPr="008623B7" w:rsidRDefault="007D54C3" w:rsidP="007D54C3">
      <w:pPr>
        <w:pStyle w:val="Default"/>
        <w:jc w:val="both"/>
        <w:rPr>
          <w:ins w:id="41" w:author="Čepková Olga" w:date="2025-04-02T10:20:00Z"/>
          <w:b/>
          <w:bCs/>
        </w:rPr>
      </w:pPr>
      <w:ins w:id="42" w:author="Čepková Olga" w:date="2025-04-02T10:20:00Z">
        <w:r w:rsidRPr="008623B7">
          <w:rPr>
            <w:b/>
            <w:bCs/>
          </w:rPr>
          <w:t>Krajský pozemkový úřad pro Pardubický kraj, Pobočka Pardubice</w:t>
        </w:r>
      </w:ins>
    </w:p>
    <w:p w14:paraId="2FE86E02" w14:textId="77777777" w:rsidR="007D54C3" w:rsidRDefault="007D54C3" w:rsidP="007D54C3">
      <w:pPr>
        <w:jc w:val="both"/>
        <w:rPr>
          <w:ins w:id="43" w:author="Čepková Olga" w:date="2025-04-02T10:20:00Z"/>
        </w:rPr>
      </w:pPr>
      <w:proofErr w:type="gramStart"/>
      <w:ins w:id="44" w:author="Čepková Olga" w:date="2025-04-02T10:20:00Z">
        <w:r>
          <w:t>IČO:  01312774</w:t>
        </w:r>
        <w:proofErr w:type="gramEnd"/>
        <w:r>
          <w:t>, DIČ: CZ01312774</w:t>
        </w:r>
      </w:ins>
    </w:p>
    <w:p w14:paraId="02D108B7" w14:textId="77777777" w:rsidR="007D54C3" w:rsidRDefault="007D54C3" w:rsidP="007D54C3">
      <w:pPr>
        <w:jc w:val="both"/>
        <w:rPr>
          <w:ins w:id="45" w:author="Čepková Olga" w:date="2025-04-02T10:20:00Z"/>
        </w:rPr>
      </w:pPr>
      <w:proofErr w:type="gramStart"/>
      <w:ins w:id="46" w:author="Čepková Olga" w:date="2025-04-02T10:20:00Z">
        <w:r>
          <w:t xml:space="preserve">Adresa:   </w:t>
        </w:r>
        <w:proofErr w:type="gramEnd"/>
        <w:r>
          <w:t xml:space="preserve">            Boženy Němcové 231, 530 02 Pardubice</w:t>
        </w:r>
      </w:ins>
    </w:p>
    <w:p w14:paraId="2847FA9F" w14:textId="77777777" w:rsidR="007D54C3" w:rsidRPr="00FD7578" w:rsidRDefault="007D54C3" w:rsidP="007D54C3">
      <w:pPr>
        <w:ind w:right="566"/>
        <w:jc w:val="both"/>
        <w:rPr>
          <w:ins w:id="47" w:author="Čepková Olga" w:date="2025-04-02T10:20:00Z"/>
        </w:rPr>
      </w:pPr>
      <w:proofErr w:type="gramStart"/>
      <w:ins w:id="48" w:author="Čepková Olga" w:date="2025-04-02T10:20:00Z">
        <w:r>
          <w:t xml:space="preserve">Zastoupený:   </w:t>
        </w:r>
        <w:proofErr w:type="gramEnd"/>
        <w:r>
          <w:t xml:space="preserve">    Ing. Ondřej Bartoš, vedoucí Pobočky Pardubice</w:t>
        </w:r>
      </w:ins>
    </w:p>
    <w:p w14:paraId="6C666AB2" w14:textId="77777777" w:rsidR="007D54C3" w:rsidRPr="00FD7578" w:rsidRDefault="007D54C3" w:rsidP="007D54C3">
      <w:pPr>
        <w:ind w:right="566"/>
        <w:jc w:val="both"/>
        <w:rPr>
          <w:ins w:id="49" w:author="Čepková Olga" w:date="2025-04-02T10:20:00Z"/>
        </w:rPr>
      </w:pPr>
      <w:ins w:id="50" w:author="Čepková Olga" w:date="2025-04-02T10:20:00Z">
        <w:r w:rsidRPr="00FD7578">
          <w:tab/>
        </w:r>
        <w:r w:rsidRPr="00FD7578">
          <w:tab/>
        </w:r>
        <w:r w:rsidRPr="00FD7578">
          <w:tab/>
        </w:r>
        <w:r w:rsidRPr="00FD7578">
          <w:tab/>
        </w:r>
        <w:r w:rsidRPr="00FD7578">
          <w:tab/>
        </w:r>
        <w:r w:rsidRPr="00FD7578">
          <w:tab/>
          <w:t xml:space="preserve">   </w:t>
        </w:r>
      </w:ins>
    </w:p>
    <w:p w14:paraId="301823B4" w14:textId="77777777" w:rsidR="007D54C3" w:rsidRPr="00FD7578" w:rsidRDefault="007D54C3" w:rsidP="007D54C3">
      <w:pPr>
        <w:ind w:right="70"/>
        <w:jc w:val="center"/>
        <w:rPr>
          <w:ins w:id="51" w:author="Čepková Olga" w:date="2025-04-02T10:20:00Z"/>
          <w:b/>
        </w:rPr>
      </w:pPr>
      <w:ins w:id="52" w:author="Čepková Olga" w:date="2025-04-02T10:20:00Z">
        <w:r w:rsidRPr="00FD7578">
          <w:rPr>
            <w:b/>
          </w:rPr>
          <w:t xml:space="preserve">z m o c ň u j </w:t>
        </w:r>
        <w:proofErr w:type="gramStart"/>
        <w:r w:rsidRPr="00FD7578">
          <w:rPr>
            <w:b/>
          </w:rPr>
          <w:t>e  (</w:t>
        </w:r>
        <w:proofErr w:type="gramEnd"/>
        <w:r w:rsidRPr="00FD7578">
          <w:rPr>
            <w:b/>
          </w:rPr>
          <w:t>pověřuje)</w:t>
        </w:r>
      </w:ins>
    </w:p>
    <w:p w14:paraId="291E7FBE" w14:textId="77777777" w:rsidR="007D54C3" w:rsidRPr="00FD7578" w:rsidRDefault="007D54C3" w:rsidP="007D54C3">
      <w:pPr>
        <w:ind w:right="70"/>
        <w:jc w:val="both"/>
        <w:rPr>
          <w:ins w:id="53" w:author="Čepková Olga" w:date="2025-04-02T10:20:00Z"/>
          <w:b/>
        </w:rPr>
      </w:pPr>
    </w:p>
    <w:p w14:paraId="12175D37" w14:textId="77777777" w:rsidR="007D54C3" w:rsidRPr="00FD7578" w:rsidRDefault="007D54C3" w:rsidP="007D54C3">
      <w:pPr>
        <w:ind w:right="70"/>
        <w:jc w:val="both"/>
        <w:rPr>
          <w:ins w:id="54" w:author="Čepková Olga" w:date="2025-04-02T10:20:00Z"/>
          <w:b/>
        </w:rPr>
      </w:pPr>
    </w:p>
    <w:p w14:paraId="255FBB82" w14:textId="77777777" w:rsidR="007D54C3" w:rsidRPr="00BF25EB" w:rsidRDefault="007D54C3" w:rsidP="007D54C3">
      <w:pPr>
        <w:jc w:val="both"/>
        <w:rPr>
          <w:ins w:id="55" w:author="Čepková Olga" w:date="2025-04-02T10:20:00Z"/>
        </w:rPr>
      </w:pPr>
      <w:ins w:id="56" w:author="Čepková Olga" w:date="2025-04-02T10:20:00Z">
        <w:r w:rsidRPr="00BF25EB">
          <w:t>spole</w:t>
        </w:r>
        <w:r>
          <w:t xml:space="preserve">čnost </w:t>
        </w:r>
        <w:proofErr w:type="gramStart"/>
        <w:r>
          <w:t xml:space="preserve">  :</w:t>
        </w:r>
        <w:proofErr w:type="gramEnd"/>
        <w:r>
          <w:t xml:space="preserve">  </w:t>
        </w:r>
        <w:r w:rsidRPr="001A2598">
          <w:rPr>
            <w:b/>
            <w:bCs/>
          </w:rPr>
          <w:t>Agroprojekce Litomyšl, spol. s r.o.</w:t>
        </w:r>
        <w:r>
          <w:rPr>
            <w:b/>
            <w:lang w:val="en-US"/>
          </w:rPr>
          <w:t xml:space="preserve"> </w:t>
        </w:r>
      </w:ins>
    </w:p>
    <w:p w14:paraId="64A92A5D" w14:textId="77777777" w:rsidR="007D54C3" w:rsidRPr="00FD7578" w:rsidRDefault="007D54C3" w:rsidP="007D54C3">
      <w:pPr>
        <w:jc w:val="both"/>
        <w:rPr>
          <w:ins w:id="57" w:author="Čepková Olga" w:date="2025-04-02T10:20:00Z"/>
        </w:rPr>
      </w:pPr>
      <w:ins w:id="58" w:author="Čepková Olga" w:date="2025-04-02T10:20:00Z">
        <w:r>
          <w:t xml:space="preserve">se sídlem   </w:t>
        </w:r>
        <w:proofErr w:type="gramStart"/>
        <w:r>
          <w:t xml:space="preserve">  :</w:t>
        </w:r>
        <w:proofErr w:type="gramEnd"/>
        <w:r>
          <w:t xml:space="preserve">  Rokycanova 114/IV, 566 01 Vysoké Mýto</w:t>
        </w:r>
      </w:ins>
    </w:p>
    <w:p w14:paraId="48CB1E35" w14:textId="77777777" w:rsidR="007D54C3" w:rsidRDefault="007D54C3" w:rsidP="007D54C3">
      <w:pPr>
        <w:ind w:right="70"/>
        <w:jc w:val="both"/>
        <w:rPr>
          <w:ins w:id="59" w:author="Čepková Olga" w:date="2025-04-02T10:20:00Z"/>
        </w:rPr>
      </w:pPr>
      <w:ins w:id="60" w:author="Čepková Olga" w:date="2025-04-02T10:20:00Z">
        <w:r>
          <w:t xml:space="preserve">IČO           </w:t>
        </w:r>
        <w:proofErr w:type="gramStart"/>
        <w:r>
          <w:t xml:space="preserve">  :</w:t>
        </w:r>
        <w:proofErr w:type="gramEnd"/>
        <w:r>
          <w:t xml:space="preserve">  642555611</w:t>
        </w:r>
      </w:ins>
    </w:p>
    <w:p w14:paraId="3352AABA" w14:textId="77777777" w:rsidR="007D54C3" w:rsidRPr="001A2598" w:rsidRDefault="007D54C3" w:rsidP="007D54C3">
      <w:pPr>
        <w:ind w:right="70"/>
        <w:jc w:val="both"/>
        <w:rPr>
          <w:ins w:id="61" w:author="Čepková Olga" w:date="2025-04-02T10:20:00Z"/>
          <w:b/>
          <w:bCs/>
        </w:rPr>
      </w:pPr>
      <w:ins w:id="62" w:author="Čepková Olga" w:date="2025-04-02T10:20:00Z">
        <w:r>
          <w:t xml:space="preserve">Zastoupená  : </w:t>
        </w:r>
        <w:r w:rsidRPr="001A2598">
          <w:rPr>
            <w:b/>
            <w:bCs/>
          </w:rPr>
          <w:t>Ing. Jaroslavem Jakoubkem</w:t>
        </w:r>
      </w:ins>
    </w:p>
    <w:p w14:paraId="056C6263" w14:textId="77777777" w:rsidR="007D54C3" w:rsidRDefault="007D54C3" w:rsidP="007D54C3">
      <w:pPr>
        <w:ind w:right="70"/>
        <w:jc w:val="both"/>
        <w:rPr>
          <w:ins w:id="63" w:author="Čepková Olga" w:date="2025-04-02T10:20:00Z"/>
        </w:rPr>
      </w:pPr>
    </w:p>
    <w:p w14:paraId="2A072803" w14:textId="77777777" w:rsidR="007D54C3" w:rsidRPr="00FD7578" w:rsidRDefault="007D54C3" w:rsidP="007D54C3">
      <w:pPr>
        <w:ind w:right="70"/>
        <w:jc w:val="both"/>
        <w:rPr>
          <w:ins w:id="64" w:author="Čepková Olga" w:date="2025-04-02T10:20:00Z"/>
        </w:rPr>
      </w:pPr>
      <w:ins w:id="65" w:author="Čepková Olga" w:date="2025-04-02T10:20:00Z">
        <w:r w:rsidRPr="00FD7578">
          <w:t xml:space="preserve">  </w:t>
        </w:r>
      </w:ins>
    </w:p>
    <w:p w14:paraId="6F96CFD5" w14:textId="77777777" w:rsidR="007D54C3" w:rsidRPr="00FD7578" w:rsidRDefault="007D54C3" w:rsidP="007D54C3">
      <w:pPr>
        <w:ind w:right="70"/>
        <w:jc w:val="both"/>
        <w:rPr>
          <w:ins w:id="66" w:author="Čepková Olga" w:date="2025-04-02T10:20:00Z"/>
        </w:rPr>
      </w:pPr>
    </w:p>
    <w:p w14:paraId="07B008EE" w14:textId="77777777" w:rsidR="007D54C3" w:rsidRPr="00621A53" w:rsidRDefault="007D54C3" w:rsidP="007D54C3">
      <w:pPr>
        <w:ind w:right="70"/>
        <w:jc w:val="both"/>
        <w:rPr>
          <w:ins w:id="67" w:author="Čepková Olga" w:date="2025-04-02T10:20:00Z"/>
          <w:i/>
          <w:color w:val="FF0000"/>
        </w:rPr>
      </w:pPr>
      <w:ins w:id="68" w:author="Čepková Olga" w:date="2025-04-02T10:20:00Z">
        <w:r w:rsidRPr="00FD7578">
          <w:t xml:space="preserve">k zastupování </w:t>
        </w:r>
        <w:proofErr w:type="gramStart"/>
        <w:r>
          <w:t xml:space="preserve">ČR - </w:t>
        </w:r>
        <w:r w:rsidRPr="00FD7578">
          <w:t>Státního</w:t>
        </w:r>
        <w:proofErr w:type="gramEnd"/>
        <w:r w:rsidRPr="00FD7578">
          <w:t xml:space="preserve"> pozemkového úřadu </w:t>
        </w:r>
        <w:r>
          <w:t xml:space="preserve">ve věci zajišťování </w:t>
        </w:r>
        <w:r w:rsidRPr="006B3D6B">
          <w:rPr>
            <w:b/>
          </w:rPr>
          <w:t>autorského dozoru projektanta</w:t>
        </w:r>
        <w:r w:rsidRPr="00F53603">
          <w:rPr>
            <w:bCs/>
          </w:rPr>
          <w:t xml:space="preserve"> </w:t>
        </w:r>
        <w:r>
          <w:rPr>
            <w:bCs/>
          </w:rPr>
          <w:t>dle smlouvy o dílo</w:t>
        </w:r>
        <w:r>
          <w:t xml:space="preserve"> uzavřené dne </w:t>
        </w:r>
        <w:r w:rsidRPr="001A2598">
          <w:rPr>
            <w:b/>
            <w:bCs/>
          </w:rPr>
          <w:t>1.4.2025</w:t>
        </w:r>
        <w:r w:rsidRPr="001A2598">
          <w:rPr>
            <w:b/>
            <w:bCs/>
            <w:lang w:val="en-US"/>
          </w:rPr>
          <w:t xml:space="preserve"> </w:t>
        </w:r>
        <w:r>
          <w:t xml:space="preserve">mezi Státním pozemkovým úřadem jako objednatelem a společností </w:t>
        </w:r>
        <w:r w:rsidRPr="001A2598">
          <w:rPr>
            <w:b/>
            <w:bCs/>
          </w:rPr>
          <w:t>Agroprojekce Litomyšl, spol. s r.o.</w:t>
        </w:r>
        <w:r>
          <w:rPr>
            <w:b/>
            <w:lang w:val="en-US"/>
          </w:rPr>
          <w:t xml:space="preserve"> </w:t>
        </w:r>
        <w:r>
          <w:t xml:space="preserve">jako zhotovitelem v rozsahu </w:t>
        </w:r>
        <w:r w:rsidRPr="00C679BA">
          <w:t xml:space="preserve">čl. </w:t>
        </w:r>
        <w:r>
          <w:t>I</w:t>
        </w:r>
        <w:r w:rsidRPr="00C679BA">
          <w:t>I a čl. II</w:t>
        </w:r>
        <w:r>
          <w:t>I</w:t>
        </w:r>
        <w:r w:rsidRPr="00C679BA">
          <w:t xml:space="preserve"> </w:t>
        </w:r>
        <w:r>
          <w:t>této smlouvy.</w:t>
        </w:r>
      </w:ins>
    </w:p>
    <w:p w14:paraId="07535154" w14:textId="77777777" w:rsidR="007D54C3" w:rsidRDefault="007D54C3" w:rsidP="007D54C3">
      <w:pPr>
        <w:ind w:right="70"/>
        <w:jc w:val="both"/>
        <w:rPr>
          <w:ins w:id="69" w:author="Čepková Olga" w:date="2025-04-02T10:20:00Z"/>
        </w:rPr>
      </w:pPr>
    </w:p>
    <w:p w14:paraId="2263C634" w14:textId="77777777" w:rsidR="007D54C3" w:rsidRPr="00BF25EB" w:rsidRDefault="007D54C3" w:rsidP="007D54C3">
      <w:pPr>
        <w:ind w:right="70"/>
        <w:jc w:val="both"/>
        <w:rPr>
          <w:ins w:id="70" w:author="Čepková Olga" w:date="2025-04-02T10:20:00Z"/>
          <w:i/>
        </w:rPr>
      </w:pPr>
      <w:ins w:id="71" w:author="Čepková Olga" w:date="2025-04-02T10:20:00Z">
        <w:r>
          <w:t>V rámci této plné moci je zmocněnec  oprávněn:</w:t>
        </w:r>
      </w:ins>
    </w:p>
    <w:p w14:paraId="68B785B1" w14:textId="77777777" w:rsidR="007D54C3" w:rsidRDefault="007D54C3" w:rsidP="007D54C3">
      <w:pPr>
        <w:tabs>
          <w:tab w:val="left" w:pos="360"/>
        </w:tabs>
        <w:ind w:right="70"/>
        <w:jc w:val="both"/>
        <w:rPr>
          <w:ins w:id="72" w:author="Čepková Olga" w:date="2025-04-02T10:20:00Z"/>
        </w:rPr>
      </w:pPr>
    </w:p>
    <w:p w14:paraId="6390B81B" w14:textId="77777777" w:rsidR="007D54C3" w:rsidRPr="00BD5A3B" w:rsidRDefault="007D54C3" w:rsidP="007D54C3">
      <w:pPr>
        <w:pStyle w:val="Zkladntext3"/>
        <w:numPr>
          <w:ilvl w:val="0"/>
          <w:numId w:val="41"/>
        </w:numPr>
        <w:overflowPunct w:val="0"/>
        <w:autoSpaceDE w:val="0"/>
        <w:autoSpaceDN w:val="0"/>
        <w:adjustRightInd w:val="0"/>
        <w:rPr>
          <w:ins w:id="73" w:author="Čepková Olga" w:date="2025-04-02T10:20:00Z"/>
          <w:bCs/>
          <w:sz w:val="22"/>
          <w:szCs w:val="22"/>
        </w:rPr>
      </w:pPr>
      <w:ins w:id="74" w:author="Čepková Olga" w:date="2025-04-02T10:20:00Z">
        <w:r>
          <w:rPr>
            <w:bCs/>
            <w:sz w:val="22"/>
            <w:szCs w:val="22"/>
          </w:rPr>
          <w:t>účastnit</w:t>
        </w:r>
        <w:r w:rsidRPr="00BD5A3B">
          <w:rPr>
            <w:bCs/>
            <w:sz w:val="22"/>
            <w:szCs w:val="22"/>
          </w:rPr>
          <w:t xml:space="preserve"> se předání a převzetí staveniště zhotovitelem stavby </w:t>
        </w:r>
        <w:r w:rsidRPr="00BD5A3B">
          <w:rPr>
            <w:sz w:val="22"/>
            <w:szCs w:val="22"/>
          </w:rPr>
          <w:t>specifikované v čl. II. odst. 2 této smlouvy</w:t>
        </w:r>
        <w:r w:rsidRPr="00BD5A3B">
          <w:rPr>
            <w:bCs/>
            <w:sz w:val="22"/>
            <w:szCs w:val="22"/>
          </w:rPr>
          <w:t>, přičemž kontroluje, zda skutečnosti známé v době předání staveniště odpovídají předpokladům, podle kterých byla vypracována projektová dokumentace,</w:t>
        </w:r>
      </w:ins>
    </w:p>
    <w:p w14:paraId="41F3D7B9" w14:textId="77777777" w:rsidR="007D54C3" w:rsidRPr="00BD5A3B" w:rsidRDefault="007D54C3" w:rsidP="007D54C3">
      <w:pPr>
        <w:pStyle w:val="Zkladntext3"/>
        <w:numPr>
          <w:ilvl w:val="0"/>
          <w:numId w:val="41"/>
        </w:numPr>
        <w:overflowPunct w:val="0"/>
        <w:autoSpaceDE w:val="0"/>
        <w:autoSpaceDN w:val="0"/>
        <w:adjustRightInd w:val="0"/>
        <w:rPr>
          <w:ins w:id="75" w:author="Čepková Olga" w:date="2025-04-02T10:20:00Z"/>
          <w:bCs/>
          <w:sz w:val="22"/>
          <w:szCs w:val="22"/>
        </w:rPr>
      </w:pPr>
      <w:ins w:id="76" w:author="Čepková Olga" w:date="2025-04-02T10:20:00Z">
        <w:r>
          <w:rPr>
            <w:bCs/>
            <w:sz w:val="22"/>
            <w:szCs w:val="22"/>
          </w:rPr>
          <w:t>dohlížet</w:t>
        </w:r>
        <w:r w:rsidRPr="00BD5A3B">
          <w:rPr>
            <w:bCs/>
            <w:sz w:val="22"/>
            <w:szCs w:val="22"/>
          </w:rPr>
          <w:t xml:space="preserve"> na soulad zhotovované stavby s projektovou dokumentací ověřenou ve stavebním řízení, která je pod</w:t>
        </w:r>
        <w:r>
          <w:rPr>
            <w:bCs/>
            <w:sz w:val="22"/>
            <w:szCs w:val="22"/>
          </w:rPr>
          <w:t>kladem pro jeho činnost, sledovat a kontrolovat</w:t>
        </w:r>
        <w:r w:rsidRPr="00BD5A3B">
          <w:rPr>
            <w:bCs/>
            <w:sz w:val="22"/>
            <w:szCs w:val="22"/>
          </w:rPr>
          <w:t xml:space="preserve"> postup výstavby     ve vztahu k dokumentaci, </w:t>
        </w:r>
      </w:ins>
    </w:p>
    <w:p w14:paraId="42A7ADF9" w14:textId="77777777" w:rsidR="007D54C3" w:rsidRPr="00BD5A3B" w:rsidRDefault="007D54C3" w:rsidP="007D54C3">
      <w:pPr>
        <w:pStyle w:val="Zkladntext3"/>
        <w:numPr>
          <w:ilvl w:val="0"/>
          <w:numId w:val="41"/>
        </w:numPr>
        <w:overflowPunct w:val="0"/>
        <w:autoSpaceDE w:val="0"/>
        <w:autoSpaceDN w:val="0"/>
        <w:adjustRightInd w:val="0"/>
        <w:rPr>
          <w:ins w:id="77" w:author="Čepková Olga" w:date="2025-04-02T10:20:00Z"/>
          <w:bCs/>
          <w:sz w:val="22"/>
          <w:szCs w:val="22"/>
        </w:rPr>
      </w:pPr>
      <w:ins w:id="78" w:author="Čepková Olga" w:date="2025-04-02T10:20:00Z">
        <w:r>
          <w:rPr>
            <w:bCs/>
            <w:sz w:val="22"/>
            <w:szCs w:val="22"/>
          </w:rPr>
          <w:t>sledovat</w:t>
        </w:r>
        <w:r w:rsidRPr="00BD5A3B">
          <w:rPr>
            <w:bCs/>
            <w:sz w:val="22"/>
            <w:szCs w:val="22"/>
          </w:rPr>
          <w:t xml:space="preserve"> postup výstavby z technického hlediska a z hlediska časového plánu výstavby</w:t>
        </w:r>
      </w:ins>
    </w:p>
    <w:p w14:paraId="35C9F429" w14:textId="77777777" w:rsidR="007D54C3" w:rsidRPr="00BD5A3B" w:rsidRDefault="007D54C3" w:rsidP="007D54C3">
      <w:pPr>
        <w:pStyle w:val="Zkladntext3"/>
        <w:numPr>
          <w:ilvl w:val="0"/>
          <w:numId w:val="41"/>
        </w:numPr>
        <w:overflowPunct w:val="0"/>
        <w:autoSpaceDE w:val="0"/>
        <w:autoSpaceDN w:val="0"/>
        <w:adjustRightInd w:val="0"/>
        <w:rPr>
          <w:ins w:id="79" w:author="Čepková Olga" w:date="2025-04-02T10:20:00Z"/>
          <w:bCs/>
          <w:sz w:val="22"/>
          <w:szCs w:val="22"/>
        </w:rPr>
      </w:pPr>
      <w:ins w:id="80" w:author="Čepková Olga" w:date="2025-04-02T10:20:00Z">
        <w:r>
          <w:rPr>
            <w:bCs/>
            <w:sz w:val="22"/>
            <w:szCs w:val="22"/>
          </w:rPr>
          <w:t>účastnit</w:t>
        </w:r>
        <w:r w:rsidRPr="00BD5A3B">
          <w:rPr>
            <w:bCs/>
            <w:sz w:val="22"/>
            <w:szCs w:val="22"/>
          </w:rPr>
          <w:t xml:space="preserve"> se bezodkladně na výzvu objednatele či zhotovitele stavby kontrolních dnů, zásadních zkoušek </w:t>
        </w:r>
        <w:r>
          <w:rPr>
            <w:bCs/>
            <w:sz w:val="22"/>
            <w:szCs w:val="22"/>
          </w:rPr>
          <w:t>a měření a vydávat</w:t>
        </w:r>
        <w:r w:rsidRPr="00BD5A3B">
          <w:rPr>
            <w:bCs/>
            <w:sz w:val="22"/>
            <w:szCs w:val="22"/>
          </w:rPr>
          <w:t xml:space="preserve"> stanoviska k jejich výsledkům, </w:t>
        </w:r>
      </w:ins>
    </w:p>
    <w:p w14:paraId="1FA8A668" w14:textId="77777777" w:rsidR="007D54C3" w:rsidRPr="00BD5A3B" w:rsidRDefault="007D54C3" w:rsidP="007D54C3">
      <w:pPr>
        <w:pStyle w:val="Zkladntext3"/>
        <w:numPr>
          <w:ilvl w:val="0"/>
          <w:numId w:val="41"/>
        </w:numPr>
        <w:overflowPunct w:val="0"/>
        <w:autoSpaceDE w:val="0"/>
        <w:autoSpaceDN w:val="0"/>
        <w:adjustRightInd w:val="0"/>
        <w:rPr>
          <w:ins w:id="81" w:author="Čepková Olga" w:date="2025-04-02T10:20:00Z"/>
          <w:bCs/>
          <w:sz w:val="22"/>
          <w:szCs w:val="22"/>
        </w:rPr>
      </w:pPr>
      <w:ins w:id="82" w:author="Čepková Olga" w:date="2025-04-02T10:20:00Z">
        <w:r>
          <w:rPr>
            <w:bCs/>
            <w:sz w:val="22"/>
            <w:szCs w:val="22"/>
          </w:rPr>
          <w:t>podávat</w:t>
        </w:r>
        <w:r w:rsidRPr="00BD5A3B">
          <w:rPr>
            <w:bCs/>
            <w:sz w:val="22"/>
            <w:szCs w:val="22"/>
          </w:rPr>
          <w:t xml:space="preserve"> nutná vysvětlení k dokumentaci stavby, která je podkladem pro výkon </w:t>
        </w:r>
        <w:r>
          <w:rPr>
            <w:bCs/>
            <w:sz w:val="22"/>
            <w:szCs w:val="22"/>
          </w:rPr>
          <w:t>autorského dozoru a spolupracovat</w:t>
        </w:r>
        <w:r w:rsidRPr="00BD5A3B">
          <w:rPr>
            <w:bCs/>
            <w:sz w:val="22"/>
            <w:szCs w:val="22"/>
          </w:rPr>
          <w:t xml:space="preserve"> při odstraňování důsledků nedostatků, zjištěných v této dokumentaci,</w:t>
        </w:r>
      </w:ins>
    </w:p>
    <w:p w14:paraId="2404B1A2" w14:textId="77777777" w:rsidR="007D54C3" w:rsidRPr="00BD5A3B" w:rsidRDefault="007D54C3" w:rsidP="007D54C3">
      <w:pPr>
        <w:pStyle w:val="Zkladntext3"/>
        <w:numPr>
          <w:ilvl w:val="0"/>
          <w:numId w:val="41"/>
        </w:numPr>
        <w:overflowPunct w:val="0"/>
        <w:autoSpaceDE w:val="0"/>
        <w:autoSpaceDN w:val="0"/>
        <w:adjustRightInd w:val="0"/>
        <w:rPr>
          <w:ins w:id="83" w:author="Čepková Olga" w:date="2025-04-02T10:20:00Z"/>
          <w:bCs/>
          <w:sz w:val="22"/>
          <w:szCs w:val="22"/>
        </w:rPr>
      </w:pPr>
      <w:ins w:id="84" w:author="Čepková Olga" w:date="2025-04-02T10:20:00Z">
        <w:r>
          <w:rPr>
            <w:bCs/>
            <w:sz w:val="22"/>
            <w:szCs w:val="22"/>
          </w:rPr>
          <w:t>podávat</w:t>
        </w:r>
        <w:r w:rsidRPr="00BD5A3B">
          <w:rPr>
            <w:bCs/>
            <w:sz w:val="22"/>
            <w:szCs w:val="22"/>
          </w:rPr>
          <w:t xml:space="preserve"> vyjádření k požadavkům na větší množství výrobků a výkonů oproti projektové dokumentaci</w:t>
        </w:r>
      </w:ins>
    </w:p>
    <w:p w14:paraId="631F6320" w14:textId="77777777" w:rsidR="007D54C3" w:rsidRPr="00BD5A3B" w:rsidRDefault="007D54C3" w:rsidP="007D54C3">
      <w:pPr>
        <w:pStyle w:val="Zkladntext3"/>
        <w:numPr>
          <w:ilvl w:val="0"/>
          <w:numId w:val="41"/>
        </w:numPr>
        <w:overflowPunct w:val="0"/>
        <w:autoSpaceDE w:val="0"/>
        <w:autoSpaceDN w:val="0"/>
        <w:adjustRightInd w:val="0"/>
        <w:rPr>
          <w:ins w:id="85" w:author="Čepková Olga" w:date="2025-04-02T10:20:00Z"/>
          <w:bCs/>
          <w:sz w:val="22"/>
          <w:szCs w:val="22"/>
        </w:rPr>
      </w:pPr>
      <w:ins w:id="86" w:author="Čepková Olga" w:date="2025-04-02T10:20:00Z">
        <w:r>
          <w:rPr>
            <w:bCs/>
            <w:sz w:val="22"/>
            <w:szCs w:val="22"/>
          </w:rPr>
          <w:t>navrhovat</w:t>
        </w:r>
        <w:r w:rsidRPr="00BD5A3B">
          <w:rPr>
            <w:bCs/>
            <w:sz w:val="22"/>
            <w:szCs w:val="22"/>
          </w:rPr>
          <w:t xml:space="preserve"> změny a odchylky ke zlepšení řešení projektu, vznikající ve fázi realizace projektu,</w:t>
        </w:r>
      </w:ins>
    </w:p>
    <w:p w14:paraId="462AA335" w14:textId="77777777" w:rsidR="007D54C3" w:rsidRPr="00BD5A3B" w:rsidRDefault="007D54C3" w:rsidP="007D54C3">
      <w:pPr>
        <w:pStyle w:val="Zkladntext3"/>
        <w:numPr>
          <w:ilvl w:val="0"/>
          <w:numId w:val="41"/>
        </w:numPr>
        <w:overflowPunct w:val="0"/>
        <w:autoSpaceDE w:val="0"/>
        <w:autoSpaceDN w:val="0"/>
        <w:adjustRightInd w:val="0"/>
        <w:rPr>
          <w:ins w:id="87" w:author="Čepková Olga" w:date="2025-04-02T10:20:00Z"/>
          <w:bCs/>
          <w:sz w:val="22"/>
          <w:szCs w:val="22"/>
        </w:rPr>
      </w:pPr>
      <w:ins w:id="88" w:author="Čepková Olga" w:date="2025-04-02T10:20:00Z">
        <w:r>
          <w:rPr>
            <w:bCs/>
            <w:sz w:val="22"/>
            <w:szCs w:val="22"/>
          </w:rPr>
          <w:t>posuzovat</w:t>
        </w:r>
        <w:r w:rsidRPr="00BD5A3B">
          <w:rPr>
            <w:bCs/>
            <w:sz w:val="22"/>
            <w:szCs w:val="22"/>
          </w:rPr>
          <w:t xml:space="preserve"> návrhy na změny stavby, na odchylky od schválené projektové dokumentace, které byly vyvolány vlivem okolností vzniklých v průběhu realizace díla, </w:t>
        </w:r>
      </w:ins>
    </w:p>
    <w:p w14:paraId="6CC40743" w14:textId="77777777" w:rsidR="007D54C3" w:rsidRPr="00BD5A3B" w:rsidRDefault="007D54C3" w:rsidP="007D54C3">
      <w:pPr>
        <w:pStyle w:val="Zkladntext3"/>
        <w:numPr>
          <w:ilvl w:val="0"/>
          <w:numId w:val="41"/>
        </w:numPr>
        <w:overflowPunct w:val="0"/>
        <w:autoSpaceDE w:val="0"/>
        <w:autoSpaceDN w:val="0"/>
        <w:adjustRightInd w:val="0"/>
        <w:rPr>
          <w:ins w:id="89" w:author="Čepková Olga" w:date="2025-04-02T10:20:00Z"/>
          <w:bCs/>
          <w:sz w:val="22"/>
          <w:szCs w:val="22"/>
        </w:rPr>
      </w:pPr>
      <w:ins w:id="90" w:author="Čepková Olga" w:date="2025-04-02T10:20:00Z">
        <w:r>
          <w:rPr>
            <w:bCs/>
            <w:sz w:val="22"/>
            <w:szCs w:val="22"/>
          </w:rPr>
          <w:t>na žádost objednatele provádět</w:t>
        </w:r>
        <w:r w:rsidRPr="00BD5A3B">
          <w:rPr>
            <w:bCs/>
            <w:sz w:val="22"/>
            <w:szCs w:val="22"/>
          </w:rPr>
          <w:t xml:space="preserve"> posouzení a odsouhlasení případných návrhů zhotovitele stavby na změny schválené projektové dokumentace a na odchylky od ní, které byly vyvolány vlivem okolností vzniklých v průběhu realizace díla,</w:t>
        </w:r>
      </w:ins>
    </w:p>
    <w:p w14:paraId="37577B78" w14:textId="77777777" w:rsidR="007D54C3" w:rsidRPr="00BD5A3B" w:rsidRDefault="007D54C3" w:rsidP="007D54C3">
      <w:pPr>
        <w:pStyle w:val="Zkladntext3"/>
        <w:numPr>
          <w:ilvl w:val="0"/>
          <w:numId w:val="41"/>
        </w:numPr>
        <w:overflowPunct w:val="0"/>
        <w:autoSpaceDE w:val="0"/>
        <w:autoSpaceDN w:val="0"/>
        <w:adjustRightInd w:val="0"/>
        <w:jc w:val="left"/>
        <w:rPr>
          <w:ins w:id="91" w:author="Čepková Olga" w:date="2025-04-02T10:20:00Z"/>
          <w:bCs/>
          <w:sz w:val="22"/>
          <w:szCs w:val="22"/>
        </w:rPr>
      </w:pPr>
      <w:ins w:id="92" w:author="Čepková Olga" w:date="2025-04-02T10:20:00Z">
        <w:r>
          <w:rPr>
            <w:bCs/>
            <w:sz w:val="22"/>
            <w:szCs w:val="22"/>
          </w:rPr>
          <w:t>účastnit</w:t>
        </w:r>
        <w:r w:rsidRPr="00BD5A3B">
          <w:rPr>
            <w:bCs/>
            <w:sz w:val="22"/>
            <w:szCs w:val="22"/>
          </w:rPr>
          <w:t xml:space="preserve"> se vybraných  kontrolních dnů v minimálním rozsahu stanoveným ve stavebním povolení </w:t>
        </w:r>
      </w:ins>
    </w:p>
    <w:p w14:paraId="32287440" w14:textId="77777777" w:rsidR="007D54C3" w:rsidRPr="00BD5A3B" w:rsidRDefault="007D54C3" w:rsidP="007D54C3">
      <w:pPr>
        <w:pStyle w:val="Zkladntext3"/>
        <w:numPr>
          <w:ilvl w:val="0"/>
          <w:numId w:val="41"/>
        </w:numPr>
        <w:overflowPunct w:val="0"/>
        <w:autoSpaceDE w:val="0"/>
        <w:autoSpaceDN w:val="0"/>
        <w:adjustRightInd w:val="0"/>
        <w:rPr>
          <w:ins w:id="93" w:author="Čepková Olga" w:date="2025-04-02T10:20:00Z"/>
          <w:bCs/>
          <w:sz w:val="22"/>
          <w:szCs w:val="22"/>
        </w:rPr>
      </w:pPr>
      <w:ins w:id="94" w:author="Čepková Olga" w:date="2025-04-02T10:20:00Z">
        <w:r>
          <w:rPr>
            <w:bCs/>
            <w:sz w:val="22"/>
            <w:szCs w:val="22"/>
          </w:rPr>
          <w:t>spolupracovat</w:t>
        </w:r>
        <w:r w:rsidRPr="00BD5A3B">
          <w:rPr>
            <w:bCs/>
            <w:sz w:val="22"/>
            <w:szCs w:val="22"/>
          </w:rPr>
          <w:t xml:space="preserve">  s   ostatními  partnery (objednatel, zhotovitel  stavby,  technický  dozor stavebníka, koordinátor bezpečnosti práce) při operativním řešení problémů vzniklých na stavbě,</w:t>
        </w:r>
      </w:ins>
    </w:p>
    <w:p w14:paraId="550083EE" w14:textId="77777777" w:rsidR="007D54C3" w:rsidRPr="00BD5A3B" w:rsidRDefault="007D54C3" w:rsidP="007D54C3">
      <w:pPr>
        <w:pStyle w:val="Zkladntext3"/>
        <w:numPr>
          <w:ilvl w:val="0"/>
          <w:numId w:val="41"/>
        </w:numPr>
        <w:overflowPunct w:val="0"/>
        <w:autoSpaceDE w:val="0"/>
        <w:autoSpaceDN w:val="0"/>
        <w:adjustRightInd w:val="0"/>
        <w:rPr>
          <w:ins w:id="95" w:author="Čepková Olga" w:date="2025-04-02T10:20:00Z"/>
          <w:bCs/>
          <w:sz w:val="22"/>
          <w:szCs w:val="22"/>
        </w:rPr>
      </w:pPr>
      <w:ins w:id="96" w:author="Čepková Olga" w:date="2025-04-02T10:20:00Z">
        <w:r>
          <w:rPr>
            <w:bCs/>
            <w:sz w:val="22"/>
            <w:szCs w:val="22"/>
          </w:rPr>
          <w:t>sledovat</w:t>
        </w:r>
        <w:r w:rsidRPr="00BD5A3B">
          <w:rPr>
            <w:bCs/>
            <w:sz w:val="22"/>
            <w:szCs w:val="22"/>
          </w:rPr>
          <w:t xml:space="preserve"> dodržování podmínek pro stavbu tak, jak jsou urč</w:t>
        </w:r>
        <w:r>
          <w:rPr>
            <w:bCs/>
            <w:sz w:val="22"/>
            <w:szCs w:val="22"/>
          </w:rPr>
          <w:t xml:space="preserve">eny stavebním povolením </w:t>
        </w:r>
        <w:r w:rsidRPr="00BD5A3B">
          <w:rPr>
            <w:bCs/>
            <w:sz w:val="22"/>
            <w:szCs w:val="22"/>
          </w:rPr>
          <w:t xml:space="preserve"> a stanovisky dotčených účastníků výstavby, která jsou ve stavebním povolení stanovena jako závazná, </w:t>
        </w:r>
      </w:ins>
    </w:p>
    <w:p w14:paraId="0FD222A5" w14:textId="77777777" w:rsidR="007D54C3" w:rsidRPr="00BD5A3B" w:rsidRDefault="007D54C3" w:rsidP="007D54C3">
      <w:pPr>
        <w:pStyle w:val="Zkladntext3"/>
        <w:numPr>
          <w:ilvl w:val="0"/>
          <w:numId w:val="41"/>
        </w:numPr>
        <w:overflowPunct w:val="0"/>
        <w:autoSpaceDE w:val="0"/>
        <w:autoSpaceDN w:val="0"/>
        <w:adjustRightInd w:val="0"/>
        <w:rPr>
          <w:ins w:id="97" w:author="Čepková Olga" w:date="2025-04-02T10:20:00Z"/>
          <w:bCs/>
          <w:sz w:val="22"/>
          <w:szCs w:val="22"/>
        </w:rPr>
      </w:pPr>
      <w:ins w:id="98" w:author="Čepková Olga" w:date="2025-04-02T10:20:00Z">
        <w:r w:rsidRPr="00BD5A3B">
          <w:rPr>
            <w:bCs/>
            <w:sz w:val="22"/>
            <w:szCs w:val="22"/>
          </w:rPr>
          <w:t>svá zjištění</w:t>
        </w:r>
        <w:r>
          <w:rPr>
            <w:bCs/>
            <w:sz w:val="22"/>
            <w:szCs w:val="22"/>
          </w:rPr>
          <w:t>, požadavky a návrhy zaznamenávat</w:t>
        </w:r>
        <w:r w:rsidRPr="00BD5A3B">
          <w:rPr>
            <w:bCs/>
            <w:sz w:val="22"/>
            <w:szCs w:val="22"/>
          </w:rPr>
          <w:t xml:space="preserve"> do stavebního deníku, </w:t>
        </w:r>
      </w:ins>
    </w:p>
    <w:p w14:paraId="0B87DDF9" w14:textId="77777777" w:rsidR="007D54C3" w:rsidRPr="00BD5A3B" w:rsidRDefault="007D54C3" w:rsidP="007D54C3">
      <w:pPr>
        <w:pStyle w:val="Zkladntext3"/>
        <w:numPr>
          <w:ilvl w:val="0"/>
          <w:numId w:val="41"/>
        </w:numPr>
        <w:overflowPunct w:val="0"/>
        <w:autoSpaceDE w:val="0"/>
        <w:autoSpaceDN w:val="0"/>
        <w:adjustRightInd w:val="0"/>
        <w:rPr>
          <w:ins w:id="99" w:author="Čepková Olga" w:date="2025-04-02T10:20:00Z"/>
          <w:bCs/>
          <w:sz w:val="22"/>
          <w:szCs w:val="22"/>
        </w:rPr>
      </w:pPr>
      <w:ins w:id="100" w:author="Čepková Olga" w:date="2025-04-02T10:20:00Z">
        <w:r w:rsidRPr="00BD5A3B">
          <w:rPr>
            <w:bCs/>
            <w:sz w:val="22"/>
            <w:szCs w:val="22"/>
          </w:rPr>
          <w:t xml:space="preserve">aktivně se </w:t>
        </w:r>
        <w:r>
          <w:rPr>
            <w:bCs/>
            <w:sz w:val="22"/>
            <w:szCs w:val="22"/>
          </w:rPr>
          <w:t>zúčastnit</w:t>
        </w:r>
        <w:r w:rsidRPr="00BD5A3B">
          <w:rPr>
            <w:bCs/>
            <w:sz w:val="22"/>
            <w:szCs w:val="22"/>
          </w:rPr>
          <w:t xml:space="preserve"> přebírání stavby objednatelem od zhotovitele stavby</w:t>
        </w:r>
        <w:r w:rsidRPr="00BD5A3B">
          <w:rPr>
            <w:sz w:val="22"/>
            <w:szCs w:val="22"/>
          </w:rPr>
          <w:t xml:space="preserve"> specifikované v čl. II. odst. 2. této smlouvy</w:t>
        </w:r>
        <w:r w:rsidRPr="00BD5A3B">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w:t>
        </w:r>
        <w:r>
          <w:rPr>
            <w:bCs/>
            <w:sz w:val="22"/>
            <w:szCs w:val="22"/>
          </w:rPr>
          <w:t xml:space="preserve">vby, vypracování zápisu   </w:t>
        </w:r>
        <w:r w:rsidRPr="00BD5A3B">
          <w:rPr>
            <w:bCs/>
            <w:sz w:val="22"/>
            <w:szCs w:val="22"/>
          </w:rPr>
          <w:t xml:space="preserve">o nalezených vadách a nedodělcích a jeho předání objednateli, </w:t>
        </w:r>
      </w:ins>
    </w:p>
    <w:p w14:paraId="765B5E9D" w14:textId="77777777" w:rsidR="007D54C3" w:rsidRPr="00BD5A3B" w:rsidRDefault="007D54C3" w:rsidP="007D54C3">
      <w:pPr>
        <w:pStyle w:val="Zkladntext3"/>
        <w:numPr>
          <w:ilvl w:val="0"/>
          <w:numId w:val="41"/>
        </w:numPr>
        <w:overflowPunct w:val="0"/>
        <w:autoSpaceDE w:val="0"/>
        <w:autoSpaceDN w:val="0"/>
        <w:adjustRightInd w:val="0"/>
        <w:rPr>
          <w:ins w:id="101" w:author="Čepková Olga" w:date="2025-04-02T10:20:00Z"/>
          <w:bCs/>
          <w:sz w:val="22"/>
          <w:szCs w:val="22"/>
        </w:rPr>
      </w:pPr>
      <w:ins w:id="102" w:author="Čepková Olga" w:date="2025-04-02T10:20:00Z">
        <w:r>
          <w:rPr>
            <w:bCs/>
            <w:sz w:val="22"/>
            <w:szCs w:val="22"/>
          </w:rPr>
          <w:t>aktivně se účastnit</w:t>
        </w:r>
        <w:r w:rsidRPr="00BD5A3B">
          <w:rPr>
            <w:bCs/>
            <w:sz w:val="22"/>
            <w:szCs w:val="22"/>
          </w:rPr>
          <w:t xml:space="preserve"> kolaudace a při kontrole odstranění kolaudačních závad,</w:t>
        </w:r>
      </w:ins>
    </w:p>
    <w:p w14:paraId="2A499FFA" w14:textId="77777777" w:rsidR="007D54C3" w:rsidRPr="00BD5A3B" w:rsidRDefault="007D54C3" w:rsidP="007D54C3">
      <w:pPr>
        <w:pStyle w:val="Zkladntext3"/>
        <w:numPr>
          <w:ilvl w:val="0"/>
          <w:numId w:val="41"/>
        </w:numPr>
        <w:overflowPunct w:val="0"/>
        <w:autoSpaceDE w:val="0"/>
        <w:autoSpaceDN w:val="0"/>
        <w:adjustRightInd w:val="0"/>
        <w:rPr>
          <w:ins w:id="103" w:author="Čepková Olga" w:date="2025-04-02T10:20:00Z"/>
          <w:bCs/>
          <w:sz w:val="22"/>
          <w:szCs w:val="22"/>
        </w:rPr>
      </w:pPr>
      <w:ins w:id="104" w:author="Čepková Olga" w:date="2025-04-02T10:20:00Z">
        <w:r>
          <w:rPr>
            <w:bCs/>
            <w:sz w:val="22"/>
            <w:szCs w:val="22"/>
          </w:rPr>
          <w:t>odsouhlasovat dokumentaci</w:t>
        </w:r>
        <w:r w:rsidRPr="00BD5A3B">
          <w:rPr>
            <w:bCs/>
            <w:sz w:val="22"/>
            <w:szCs w:val="22"/>
          </w:rPr>
          <w:t xml:space="preserve"> skutečného provedení stavby,</w:t>
        </w:r>
      </w:ins>
    </w:p>
    <w:p w14:paraId="658B05DF" w14:textId="77777777" w:rsidR="007D54C3" w:rsidRPr="00BD5A3B" w:rsidRDefault="007D54C3" w:rsidP="007D54C3">
      <w:pPr>
        <w:pStyle w:val="Zkladntext3"/>
        <w:numPr>
          <w:ilvl w:val="0"/>
          <w:numId w:val="41"/>
        </w:numPr>
        <w:overflowPunct w:val="0"/>
        <w:autoSpaceDE w:val="0"/>
        <w:autoSpaceDN w:val="0"/>
        <w:adjustRightInd w:val="0"/>
        <w:rPr>
          <w:ins w:id="105" w:author="Čepková Olga" w:date="2025-04-02T10:20:00Z"/>
          <w:bCs/>
          <w:sz w:val="22"/>
          <w:szCs w:val="22"/>
        </w:rPr>
      </w:pPr>
      <w:ins w:id="106" w:author="Čepková Olga" w:date="2025-04-02T10:20:00Z">
        <w:r w:rsidRPr="00BD5A3B">
          <w:rPr>
            <w:bCs/>
            <w:sz w:val="22"/>
            <w:szCs w:val="22"/>
          </w:rPr>
          <w:t>po dokončení stavby zhotovitel vyhotoví zprávu o souladu zhotovené stavby s  ověřenou projektovou dokumentací.</w:t>
        </w:r>
      </w:ins>
    </w:p>
    <w:p w14:paraId="216D23DD" w14:textId="77777777" w:rsidR="007D54C3" w:rsidRDefault="007D54C3" w:rsidP="007D54C3">
      <w:pPr>
        <w:ind w:right="70"/>
        <w:jc w:val="both"/>
        <w:rPr>
          <w:ins w:id="107" w:author="Čepková Olga" w:date="2025-04-02T10:20:00Z"/>
        </w:rPr>
      </w:pPr>
    </w:p>
    <w:p w14:paraId="7305A5AE" w14:textId="77777777" w:rsidR="007D54C3" w:rsidRPr="007974A6" w:rsidRDefault="007D54C3" w:rsidP="007D54C3">
      <w:pPr>
        <w:ind w:left="1843"/>
        <w:jc w:val="both"/>
        <w:rPr>
          <w:ins w:id="108" w:author="Čepková Olga" w:date="2025-04-02T10:20:00Z"/>
        </w:rPr>
      </w:pPr>
    </w:p>
    <w:p w14:paraId="3AB20098" w14:textId="77777777" w:rsidR="007D54C3" w:rsidRPr="00FD7578" w:rsidRDefault="007D54C3" w:rsidP="007D54C3">
      <w:pPr>
        <w:ind w:right="70"/>
        <w:jc w:val="both"/>
        <w:rPr>
          <w:ins w:id="109" w:author="Čepková Olga" w:date="2025-04-02T10:20:00Z"/>
        </w:rPr>
      </w:pPr>
    </w:p>
    <w:p w14:paraId="59CD8EC6" w14:textId="77777777" w:rsidR="007D54C3" w:rsidRPr="00FD7578" w:rsidRDefault="007D54C3" w:rsidP="007D54C3">
      <w:pPr>
        <w:ind w:right="70"/>
        <w:jc w:val="both"/>
        <w:rPr>
          <w:ins w:id="110" w:author="Čepková Olga" w:date="2025-04-02T10:20:00Z"/>
        </w:rPr>
      </w:pPr>
    </w:p>
    <w:p w14:paraId="3DEB2DAD" w14:textId="77777777" w:rsidR="007D54C3" w:rsidRPr="00FD7578" w:rsidRDefault="007D54C3" w:rsidP="007D54C3">
      <w:pPr>
        <w:ind w:right="70"/>
        <w:jc w:val="both"/>
        <w:rPr>
          <w:ins w:id="111" w:author="Čepková Olga" w:date="2025-04-02T10:20:00Z"/>
        </w:rPr>
      </w:pPr>
      <w:ins w:id="112" w:author="Čepková Olga" w:date="2025-04-02T10:20:00Z">
        <w:r w:rsidRPr="00FD7578">
          <w:t>Tato plná moc</w:t>
        </w:r>
        <w:r>
          <w:t xml:space="preserve"> je platná ode dne jejího udělení a končí splněním předmětu výše uvedené  smlouvy o dílo;</w:t>
        </w:r>
        <w:r w:rsidRPr="00FD7578">
          <w:t xml:space="preserve"> je vyhotovena ve třech stejnopisech, z nichž jeden je založen u zmocnitele.</w:t>
        </w:r>
      </w:ins>
    </w:p>
    <w:p w14:paraId="02442755" w14:textId="77777777" w:rsidR="007D54C3" w:rsidRPr="00FD7578" w:rsidRDefault="007D54C3" w:rsidP="007D54C3">
      <w:pPr>
        <w:ind w:right="70"/>
        <w:jc w:val="both"/>
        <w:rPr>
          <w:ins w:id="113" w:author="Čepková Olga" w:date="2025-04-02T10:20:00Z"/>
        </w:rPr>
      </w:pPr>
    </w:p>
    <w:p w14:paraId="0BA5A76C" w14:textId="77777777" w:rsidR="007D54C3" w:rsidRDefault="007D54C3" w:rsidP="007D54C3">
      <w:pPr>
        <w:ind w:right="70"/>
        <w:jc w:val="both"/>
        <w:rPr>
          <w:ins w:id="114" w:author="Čepková Olga" w:date="2025-04-02T10:20:00Z"/>
        </w:rPr>
      </w:pPr>
      <w:ins w:id="115" w:author="Čepková Olga" w:date="2025-04-02T10:20:00Z">
        <w:r w:rsidRPr="00FD7578">
          <w:t>V</w:t>
        </w:r>
        <w:r>
          <w:t> Pardubicích, dne: 2.4.2025</w:t>
        </w:r>
      </w:ins>
    </w:p>
    <w:p w14:paraId="6D148EE9" w14:textId="77777777" w:rsidR="007D54C3" w:rsidRDefault="007D54C3" w:rsidP="007D54C3">
      <w:pPr>
        <w:ind w:right="70"/>
        <w:jc w:val="both"/>
        <w:rPr>
          <w:ins w:id="116" w:author="Čepková Olga" w:date="2025-04-02T10:20:00Z"/>
        </w:rPr>
      </w:pPr>
    </w:p>
    <w:p w14:paraId="48BB65B7" w14:textId="77777777" w:rsidR="007D54C3" w:rsidRPr="00FD7578" w:rsidRDefault="007D54C3" w:rsidP="007D54C3">
      <w:pPr>
        <w:ind w:right="70"/>
        <w:jc w:val="both"/>
        <w:rPr>
          <w:ins w:id="117" w:author="Čepková Olga" w:date="2025-04-02T10:20:00Z"/>
        </w:rPr>
      </w:pPr>
    </w:p>
    <w:p w14:paraId="5839E962" w14:textId="77777777" w:rsidR="007D54C3" w:rsidRPr="001A2598" w:rsidRDefault="007D54C3" w:rsidP="007D54C3">
      <w:pPr>
        <w:ind w:right="70"/>
        <w:jc w:val="both"/>
        <w:rPr>
          <w:ins w:id="118" w:author="Čepková Olga" w:date="2025-04-02T10:20:00Z"/>
          <w:sz w:val="18"/>
          <w:szCs w:val="18"/>
        </w:rPr>
      </w:pPr>
      <w:ins w:id="119" w:author="Čepková Olga" w:date="2025-04-02T10:20:00Z">
        <w:r>
          <w:tab/>
        </w:r>
        <w:r>
          <w:tab/>
        </w:r>
        <w:r>
          <w:tab/>
        </w:r>
        <w:r>
          <w:tab/>
        </w:r>
        <w:r>
          <w:tab/>
        </w:r>
        <w:r w:rsidRPr="001A2598">
          <w:rPr>
            <w:sz w:val="18"/>
            <w:szCs w:val="18"/>
          </w:rPr>
          <w:t>„elektronicky podepsáno“</w:t>
        </w:r>
      </w:ins>
    </w:p>
    <w:p w14:paraId="40BB2E84" w14:textId="77777777" w:rsidR="007D54C3" w:rsidRPr="00FD7578" w:rsidRDefault="007D54C3" w:rsidP="007D54C3">
      <w:pPr>
        <w:ind w:left="2124" w:firstLine="708"/>
        <w:jc w:val="both"/>
        <w:rPr>
          <w:ins w:id="120" w:author="Čepková Olga" w:date="2025-04-02T10:20:00Z"/>
        </w:rPr>
      </w:pPr>
      <w:ins w:id="121" w:author="Čepková Olga" w:date="2025-04-02T10:20:00Z">
        <w:r w:rsidRPr="00FD7578">
          <w:t>…………………………………</w:t>
        </w:r>
      </w:ins>
    </w:p>
    <w:p w14:paraId="67F45697" w14:textId="77777777" w:rsidR="007D54C3" w:rsidRPr="008623B7" w:rsidRDefault="007D54C3" w:rsidP="007D54C3">
      <w:pPr>
        <w:ind w:left="3540"/>
        <w:jc w:val="both"/>
        <w:rPr>
          <w:ins w:id="122" w:author="Čepková Olga" w:date="2025-04-02T10:20:00Z"/>
          <w:iCs/>
        </w:rPr>
      </w:pPr>
      <w:ins w:id="123" w:author="Čepková Olga" w:date="2025-04-02T10:20:00Z">
        <w:r w:rsidRPr="00FD7578">
          <w:t xml:space="preserve">   </w:t>
        </w:r>
        <w:r w:rsidRPr="008623B7">
          <w:rPr>
            <w:iCs/>
          </w:rPr>
          <w:t xml:space="preserve">Ing. Ondřej </w:t>
        </w:r>
        <w:r>
          <w:rPr>
            <w:iCs/>
          </w:rPr>
          <w:t>B</w:t>
        </w:r>
        <w:r w:rsidRPr="008623B7">
          <w:rPr>
            <w:iCs/>
          </w:rPr>
          <w:t>artoš</w:t>
        </w:r>
      </w:ins>
    </w:p>
    <w:p w14:paraId="23AADA7D" w14:textId="77777777" w:rsidR="007D54C3" w:rsidRDefault="007D54C3" w:rsidP="007D54C3">
      <w:pPr>
        <w:pStyle w:val="Zkladntext31"/>
        <w:rPr>
          <w:ins w:id="124" w:author="Čepková Olga" w:date="2025-04-02T10:20:00Z"/>
          <w:szCs w:val="24"/>
        </w:rPr>
      </w:pPr>
      <w:ins w:id="125" w:author="Čepková Olga" w:date="2025-04-02T10:20:00Z">
        <w:r>
          <w:rPr>
            <w:szCs w:val="24"/>
          </w:rPr>
          <w:t xml:space="preserve">                                                           vedoucí Pobočky Pardubice</w:t>
        </w:r>
      </w:ins>
    </w:p>
    <w:p w14:paraId="6C8CBC02" w14:textId="77777777" w:rsidR="007D54C3" w:rsidRDefault="007D54C3" w:rsidP="007D54C3">
      <w:pPr>
        <w:pStyle w:val="Zkladntext31"/>
        <w:rPr>
          <w:ins w:id="126" w:author="Čepková Olga" w:date="2025-04-02T10:20:00Z"/>
          <w:szCs w:val="24"/>
        </w:rPr>
      </w:pPr>
    </w:p>
    <w:p w14:paraId="6E158751" w14:textId="77777777" w:rsidR="007D54C3" w:rsidRPr="00FD7578" w:rsidRDefault="007D54C3" w:rsidP="007D54C3">
      <w:pPr>
        <w:pStyle w:val="Zkladntext31"/>
        <w:rPr>
          <w:ins w:id="127" w:author="Čepková Olga" w:date="2025-04-02T10:20:00Z"/>
          <w:szCs w:val="24"/>
        </w:rPr>
      </w:pPr>
      <w:ins w:id="128" w:author="Čepková Olga" w:date="2025-04-02T10:20:00Z">
        <w:r w:rsidRPr="00FD7578">
          <w:rPr>
            <w:szCs w:val="24"/>
          </w:rPr>
          <w:t xml:space="preserve">Plnou moc přijímá: </w:t>
        </w:r>
        <w:r>
          <w:rPr>
            <w:szCs w:val="24"/>
          </w:rPr>
          <w:t>Ing. Jaroslav Jakoubek – jednatel společnosti</w:t>
        </w:r>
      </w:ins>
    </w:p>
    <w:p w14:paraId="20A4D68B" w14:textId="77777777" w:rsidR="007D54C3" w:rsidRPr="003B7D9D" w:rsidRDefault="007D54C3" w:rsidP="00DE6E25">
      <w:pPr>
        <w:pStyle w:val="Zkladntext"/>
        <w:tabs>
          <w:tab w:val="left" w:pos="426"/>
        </w:tabs>
        <w:spacing w:line="276" w:lineRule="auto"/>
      </w:pPr>
    </w:p>
    <w:sectPr w:rsidR="007D54C3"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4CE65D5B"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CD5BD3">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EC06" w14:textId="47724195" w:rsidR="00CD5BD3" w:rsidRDefault="00450827" w:rsidP="00DD34EC">
    <w:pPr>
      <w:pStyle w:val="Zhlav"/>
      <w:rPr>
        <w:rFonts w:ascii="Arial" w:hAnsi="Arial" w:cs="Arial"/>
      </w:rPr>
    </w:pPr>
    <w:r w:rsidRPr="00CD5BD3">
      <w:rPr>
        <w:rFonts w:ascii="Arial" w:hAnsi="Arial" w:cs="Arial"/>
      </w:rPr>
      <w:t xml:space="preserve">                                                                                          </w:t>
    </w:r>
    <w:r w:rsidR="00CD5BD3">
      <w:rPr>
        <w:rFonts w:ascii="Arial" w:hAnsi="Arial" w:cs="Arial"/>
      </w:rPr>
      <w:t>Č. smlouvy</w:t>
    </w:r>
    <w:r w:rsidR="00CD5BD3" w:rsidRPr="00CD5BD3">
      <w:rPr>
        <w:rFonts w:ascii="Arial" w:hAnsi="Arial" w:cs="Arial"/>
      </w:rPr>
      <w:t xml:space="preserve"> objednatele: 287-2025-544201</w:t>
    </w:r>
  </w:p>
  <w:p w14:paraId="0FE1921E" w14:textId="74500DB6" w:rsidR="00012340" w:rsidRPr="00CD5BD3" w:rsidRDefault="00CD5BD3" w:rsidP="00DD34EC">
    <w:pPr>
      <w:pStyle w:val="Zhlav"/>
      <w:rPr>
        <w:rFonts w:ascii="Arial" w:hAnsi="Arial" w:cs="Arial"/>
      </w:rPr>
    </w:pPr>
    <w:r>
      <w:rPr>
        <w:rFonts w:ascii="Arial" w:hAnsi="Arial" w:cs="Arial"/>
      </w:rPr>
      <w:tab/>
      <w:t xml:space="preserve">                                                                 UID: </w:t>
    </w:r>
    <w:r w:rsidRPr="00CD5BD3">
      <w:rPr>
        <w:rFonts w:ascii="Arial" w:hAnsi="Arial" w:cs="Arial"/>
      </w:rPr>
      <w:t>spudms00000015351668</w:t>
    </w:r>
    <w:r w:rsidR="000C4B33" w:rsidRPr="00CD5BD3">
      <w:rPr>
        <w:rFonts w:ascii="Arial" w:hAnsi="Arial" w:cs="Arial"/>
      </w:rPr>
      <w:t xml:space="preserve">                                                                                                          </w:t>
    </w:r>
    <w:r w:rsidR="00D53952" w:rsidRPr="00CD5BD3">
      <w:rPr>
        <w:rFonts w:ascii="Arial" w:hAnsi="Arial" w:cs="Arial"/>
      </w:rPr>
      <w:t xml:space="preserve">                 </w:t>
    </w:r>
    <w:r w:rsidR="00012340">
      <w:tab/>
    </w:r>
    <w:r w:rsidRPr="00CD5BD3">
      <w:rPr>
        <w:rFonts w:ascii="Arial" w:hAnsi="Arial" w:cs="Arial"/>
      </w:rPr>
      <w:t xml:space="preserve">         </w:t>
    </w:r>
    <w:r>
      <w:rPr>
        <w:rFonts w:ascii="Arial" w:hAnsi="Arial" w:cs="Arial"/>
      </w:rPr>
      <w:t xml:space="preserve">                                            </w:t>
    </w:r>
    <w:r w:rsidRPr="00CD5BD3">
      <w:rPr>
        <w:rFonts w:ascii="Arial" w:hAnsi="Arial" w:cs="Arial"/>
      </w:rPr>
      <w:t>Č. smlouvy zhotovitele:</w:t>
    </w:r>
    <w:r w:rsidR="00012340" w:rsidRPr="00CD5BD3">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E1A09"/>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8773566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pková Olga">
    <w15:presenceInfo w15:providerId="AD" w15:userId="S::o.cepkova@spucr.cz::d03bded3-9704-4aae-b99f-362870bad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revisionView w:markup="0"/>
  <w:trackRevision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E60F8"/>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E6377"/>
    <w:rsid w:val="003E757C"/>
    <w:rsid w:val="00401DF6"/>
    <w:rsid w:val="00426D34"/>
    <w:rsid w:val="00430EE4"/>
    <w:rsid w:val="0043137E"/>
    <w:rsid w:val="004453EA"/>
    <w:rsid w:val="00445932"/>
    <w:rsid w:val="00450827"/>
    <w:rsid w:val="00456F62"/>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1AB6"/>
    <w:rsid w:val="00653A09"/>
    <w:rsid w:val="006662DA"/>
    <w:rsid w:val="00683F62"/>
    <w:rsid w:val="0069213B"/>
    <w:rsid w:val="0069264C"/>
    <w:rsid w:val="00693F15"/>
    <w:rsid w:val="006A4457"/>
    <w:rsid w:val="006A6AA5"/>
    <w:rsid w:val="006B2662"/>
    <w:rsid w:val="006B6D36"/>
    <w:rsid w:val="006B71E8"/>
    <w:rsid w:val="006C0E04"/>
    <w:rsid w:val="006C1D2C"/>
    <w:rsid w:val="006C6261"/>
    <w:rsid w:val="006D03C3"/>
    <w:rsid w:val="006D17FC"/>
    <w:rsid w:val="006D1E9C"/>
    <w:rsid w:val="006D588D"/>
    <w:rsid w:val="006E2846"/>
    <w:rsid w:val="00701D8A"/>
    <w:rsid w:val="00721C31"/>
    <w:rsid w:val="007261A8"/>
    <w:rsid w:val="007421FE"/>
    <w:rsid w:val="0075149E"/>
    <w:rsid w:val="00752BF7"/>
    <w:rsid w:val="00761350"/>
    <w:rsid w:val="00761ABA"/>
    <w:rsid w:val="007637D0"/>
    <w:rsid w:val="00764B88"/>
    <w:rsid w:val="007853FA"/>
    <w:rsid w:val="00790362"/>
    <w:rsid w:val="007A798D"/>
    <w:rsid w:val="007C3ECF"/>
    <w:rsid w:val="007C5C7F"/>
    <w:rsid w:val="007C76EF"/>
    <w:rsid w:val="007D089F"/>
    <w:rsid w:val="007D3F38"/>
    <w:rsid w:val="007D54C3"/>
    <w:rsid w:val="007E17D6"/>
    <w:rsid w:val="007E33A0"/>
    <w:rsid w:val="007F521D"/>
    <w:rsid w:val="0080502C"/>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495E"/>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0B33"/>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53699"/>
    <w:rsid w:val="00A61E0B"/>
    <w:rsid w:val="00A87806"/>
    <w:rsid w:val="00AB0C9F"/>
    <w:rsid w:val="00AB3F7B"/>
    <w:rsid w:val="00AB6118"/>
    <w:rsid w:val="00AC32B2"/>
    <w:rsid w:val="00AC3DCD"/>
    <w:rsid w:val="00AC5801"/>
    <w:rsid w:val="00AC6FB4"/>
    <w:rsid w:val="00AD737D"/>
    <w:rsid w:val="00AF083C"/>
    <w:rsid w:val="00AF7B95"/>
    <w:rsid w:val="00B0493E"/>
    <w:rsid w:val="00B11EF9"/>
    <w:rsid w:val="00B21DCD"/>
    <w:rsid w:val="00B2498F"/>
    <w:rsid w:val="00B30F9A"/>
    <w:rsid w:val="00B4061D"/>
    <w:rsid w:val="00B520B5"/>
    <w:rsid w:val="00B52204"/>
    <w:rsid w:val="00B705C1"/>
    <w:rsid w:val="00B7378A"/>
    <w:rsid w:val="00B7615A"/>
    <w:rsid w:val="00B80447"/>
    <w:rsid w:val="00B82A78"/>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D5BD3"/>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D34EC"/>
    <w:rsid w:val="00DE5176"/>
    <w:rsid w:val="00DE6E25"/>
    <w:rsid w:val="00DF4A58"/>
    <w:rsid w:val="00E06DC1"/>
    <w:rsid w:val="00E07AA6"/>
    <w:rsid w:val="00E11AED"/>
    <w:rsid w:val="00E32D43"/>
    <w:rsid w:val="00E36A32"/>
    <w:rsid w:val="00E376F5"/>
    <w:rsid w:val="00E60F18"/>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7853FA"/>
    <w:rPr>
      <w:color w:val="0000FF" w:themeColor="hyperlink"/>
      <w:u w:val="single"/>
    </w:rPr>
  </w:style>
  <w:style w:type="character" w:styleId="Nevyeenzmnka">
    <w:name w:val="Unresolved Mention"/>
    <w:basedOn w:val="Standardnpsmoodstavce"/>
    <w:uiPriority w:val="99"/>
    <w:semiHidden/>
    <w:unhideWhenUsed/>
    <w:rsid w:val="007853FA"/>
    <w:rPr>
      <w:color w:val="605E5C"/>
      <w:shd w:val="clear" w:color="auto" w:fill="E1DFDD"/>
    </w:rPr>
  </w:style>
  <w:style w:type="paragraph" w:customStyle="1" w:styleId="Zkladntext31">
    <w:name w:val="Základní text 31"/>
    <w:basedOn w:val="Normln"/>
    <w:uiPriority w:val="99"/>
    <w:rsid w:val="007D54C3"/>
    <w:pPr>
      <w:jc w:val="both"/>
    </w:pPr>
    <w:rPr>
      <w:sz w:val="24"/>
      <w:lang w:eastAsia="en-US"/>
    </w:rPr>
  </w:style>
  <w:style w:type="paragraph" w:customStyle="1" w:styleId="Default">
    <w:name w:val="Default"/>
    <w:rsid w:val="007D54C3"/>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ga.cepkova@spu.gov.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3810</Words>
  <Characters>22481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Čepková Olga</cp:lastModifiedBy>
  <cp:revision>2</cp:revision>
  <cp:lastPrinted>2022-06-15T12:51:00Z</cp:lastPrinted>
  <dcterms:created xsi:type="dcterms:W3CDTF">2025-04-02T08:21:00Z</dcterms:created>
  <dcterms:modified xsi:type="dcterms:W3CDTF">2025-04-02T08:21:00Z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